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77777777" w:rsidR="00E634DF" w:rsidRDefault="00E634DF"/>
    <w:p w14:paraId="233F5029" w14:textId="6BB1C943" w:rsidR="00A72D68" w:rsidRPr="001B459F" w:rsidRDefault="00E634DF">
      <w:pPr>
        <w:rPr>
          <w:rFonts w:ascii="Arial" w:hAnsi="Arial" w:cs="Arial"/>
          <w:sz w:val="32"/>
          <w:szCs w:val="32"/>
          <w:u w:val="single"/>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ins w:id="0" w:author="Tara Tibbitts" w:date="2025-01-31T13:24:00Z" w16du:dateUtc="2025-01-31T13:24:00Z">
        <w:r w:rsidR="00AE2997">
          <w:rPr>
            <w:rFonts w:ascii="Arial" w:hAnsi="Arial" w:cs="Arial"/>
            <w:sz w:val="32"/>
            <w:szCs w:val="32"/>
          </w:rPr>
          <w:t xml:space="preserve"> </w:t>
        </w:r>
      </w:ins>
      <w:ins w:id="1" w:author="Tara Tibbitts" w:date="2025-01-31T13:24:00Z">
        <w:r w:rsidR="00AE2997" w:rsidRPr="00A00278">
          <w:rPr>
            <w:rFonts w:ascii="Arial" w:hAnsi="Arial" w:cs="Arial"/>
            <w:color w:val="ED0000"/>
            <w:sz w:val="32"/>
            <w:szCs w:val="32"/>
            <w:u w:val="single"/>
          </w:rPr>
          <w:t xml:space="preserve">Repair &amp; Sustainability </w:t>
        </w:r>
      </w:ins>
      <w:ins w:id="2" w:author="Tara Tibbitts" w:date="2025-01-31T13:24:00Z" w16du:dateUtc="2025-01-31T13:24:00Z">
        <w:r w:rsidR="00AE2997" w:rsidRPr="00A00278">
          <w:rPr>
            <w:rFonts w:ascii="Arial" w:hAnsi="Arial" w:cs="Arial"/>
            <w:color w:val="ED0000"/>
            <w:sz w:val="32"/>
            <w:szCs w:val="32"/>
            <w:u w:val="single"/>
          </w:rPr>
          <w:t>S</w:t>
        </w:r>
      </w:ins>
      <w:ins w:id="3" w:author="Tara Tibbitts" w:date="2025-01-31T13:24:00Z">
        <w:r w:rsidR="00AE2997" w:rsidRPr="00A00278">
          <w:rPr>
            <w:rFonts w:ascii="Arial" w:hAnsi="Arial" w:cs="Arial"/>
            <w:color w:val="ED0000"/>
            <w:sz w:val="32"/>
            <w:szCs w:val="32"/>
            <w:u w:val="single"/>
          </w:rPr>
          <w:t>ew</w:t>
        </w:r>
      </w:ins>
      <w:r w:rsidR="005059F2" w:rsidRPr="00A00278">
        <w:rPr>
          <w:rFonts w:ascii="Arial" w:hAnsi="Arial" w:cs="Arial"/>
          <w:color w:val="ED0000"/>
          <w:sz w:val="32"/>
          <w:szCs w:val="32"/>
          <w:u w:val="single"/>
        </w:rPr>
        <w:t>ing Machinist</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75B77918" w:rsidR="00E634DF" w:rsidRPr="00E634DF" w:rsidRDefault="005059F2">
            <w:pPr>
              <w:rPr>
                <w:rFonts w:ascii="Arial" w:hAnsi="Arial" w:cs="Arial"/>
              </w:rPr>
            </w:pPr>
            <w:r>
              <w:rPr>
                <w:rFonts w:ascii="Arial" w:hAnsi="Arial" w:cs="Arial"/>
              </w:rPr>
              <w:t>1A</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77777777" w:rsidR="00FD0BB9" w:rsidRPr="00482557" w:rsidRDefault="00FD0BB9">
            <w:pPr>
              <w:rPr>
                <w:rFonts w:ascii="Arial" w:hAnsi="Arial" w:cs="Arial"/>
              </w:rPr>
            </w:pPr>
          </w:p>
          <w:p w14:paraId="04A7A744" w14:textId="5BEF4CE2" w:rsidR="001F4F3B" w:rsidRPr="00E634DF" w:rsidRDefault="001B3555">
            <w:pPr>
              <w:rPr>
                <w:rFonts w:ascii="Arial" w:hAnsi="Arial" w:cs="Arial"/>
                <w:b/>
                <w:bCs/>
              </w:rPr>
            </w:pPr>
            <w:r>
              <w:rPr>
                <w:rFonts w:ascii="Arial" w:hAnsi="Arial" w:cs="Arial"/>
                <w:b/>
                <w:bCs/>
              </w:rPr>
              <w:t>Retail</w:t>
            </w: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057B94EC" w:rsidR="00E634DF" w:rsidRPr="004314CA" w:rsidRDefault="00E634DF">
            <w:pPr>
              <w:rPr>
                <w:rFonts w:ascii="Arial" w:hAnsi="Arial" w:cs="Arial"/>
              </w:rPr>
            </w:pP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5F45B8E7" w:rsidR="001F4F3B" w:rsidRPr="00482557" w:rsidRDefault="001F4F3B" w:rsidP="001F4F3B">
            <w:pPr>
              <w:rPr>
                <w:rFonts w:ascii="Arial" w:hAnsi="Arial" w:cs="Arial"/>
              </w:rPr>
            </w:pP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6E228343" w:rsidR="001F4F3B" w:rsidRPr="004314CA" w:rsidRDefault="000563A9" w:rsidP="001F4F3B">
            <w:pPr>
              <w:rPr>
                <w:rFonts w:ascii="Arial" w:hAnsi="Arial" w:cs="Arial"/>
              </w:rPr>
            </w:pPr>
            <w:r w:rsidRPr="000563A9">
              <w:rPr>
                <w:rFonts w:ascii="Arial" w:hAnsi="Arial" w:cs="Arial"/>
              </w:rPr>
              <w:t>Stock &amp; Building 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06656986" w:rsidR="00032EF5" w:rsidRPr="00032EF5" w:rsidRDefault="001B3555" w:rsidP="00032EF5">
            <w:pPr>
              <w:rPr>
                <w:rFonts w:ascii="Arial" w:hAnsi="Arial" w:cs="Arial"/>
                <w:color w:val="000000" w:themeColor="text1"/>
              </w:rPr>
            </w:pPr>
            <w:r>
              <w:rPr>
                <w:rFonts w:ascii="Arial" w:hAnsi="Arial" w:cs="Arial"/>
                <w:color w:val="000000" w:themeColor="text1"/>
              </w:rPr>
              <w:t>0</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0F62829C" w:rsidR="00E634DF" w:rsidRPr="00032EF5" w:rsidRDefault="001B3555">
            <w:pPr>
              <w:rPr>
                <w:rFonts w:ascii="Arial" w:hAnsi="Arial" w:cs="Arial"/>
                <w:color w:val="000000" w:themeColor="text1"/>
              </w:rPr>
            </w:pPr>
            <w:r>
              <w:rPr>
                <w:rFonts w:ascii="Arial" w:hAnsi="Arial" w:cs="Arial"/>
                <w:color w:val="000000" w:themeColor="text1"/>
              </w:rPr>
              <w:t>0</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7B8DF0F9" w:rsidR="00E634DF" w:rsidRPr="00032EF5" w:rsidRDefault="001B3555">
            <w:pPr>
              <w:rPr>
                <w:rFonts w:ascii="Arial" w:hAnsi="Arial" w:cs="Arial"/>
                <w:color w:val="000000" w:themeColor="text1"/>
              </w:rPr>
            </w:pPr>
            <w:r>
              <w:rPr>
                <w:rFonts w:ascii="Arial" w:hAnsi="Arial" w:cs="Arial"/>
                <w:color w:val="000000" w:themeColor="text1"/>
              </w:rPr>
              <w:t>0</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513961C7" w:rsidR="00E634DF" w:rsidRPr="00032EF5" w:rsidRDefault="001B3555">
            <w:pPr>
              <w:rPr>
                <w:rFonts w:ascii="Arial" w:hAnsi="Arial" w:cs="Arial"/>
                <w:color w:val="000000" w:themeColor="text1"/>
              </w:rPr>
            </w:pPr>
            <w:r>
              <w:rPr>
                <w:rFonts w:ascii="Arial" w:hAnsi="Arial" w:cs="Arial"/>
                <w:color w:val="000000" w:themeColor="text1"/>
              </w:rPr>
              <w:t>0</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strikes: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Del="005059F2" w:rsidRDefault="00FD0BB9">
      <w:pPr>
        <w:rPr>
          <w:del w:id="4" w:author="Alex Ehlen" w:date="2025-04-02T10:16:00Z" w16du:dateUtc="2025-04-02T09:16:00Z"/>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Del="005059F2" w:rsidRDefault="00FD0BB9">
      <w:pPr>
        <w:rPr>
          <w:del w:id="5" w:author="Alex Ehlen" w:date="2025-04-02T10:16:00Z" w16du:dateUtc="2025-04-02T09:16:00Z"/>
          <w:rFonts w:ascii="Arial" w:hAnsi="Arial" w:cs="Arial"/>
        </w:rPr>
      </w:pPr>
    </w:p>
    <w:p w14:paraId="5E11C05C" w14:textId="6A0D7FE2" w:rsidR="00FD0BB9" w:rsidDel="005059F2" w:rsidRDefault="00FD0BB9">
      <w:pPr>
        <w:rPr>
          <w:del w:id="6" w:author="Alex Ehlen" w:date="2025-04-02T10:16:00Z" w16du:dateUtc="2025-04-02T09:16:00Z"/>
          <w:rFonts w:ascii="Arial" w:hAnsi="Arial" w:cs="Arial"/>
        </w:rPr>
      </w:pPr>
    </w:p>
    <w:p w14:paraId="5B80FDEA" w14:textId="77777777" w:rsidR="005059F2" w:rsidRDefault="005059F2">
      <w:pPr>
        <w:rPr>
          <w:ins w:id="7" w:author="Alex Ehlen" w:date="2025-04-02T10:16:00Z" w16du:dateUtc="2025-04-02T09:16:00Z"/>
          <w:rFonts w:ascii="Arial" w:hAnsi="Arial" w:cs="Arial"/>
          <w:color w:val="FF0000"/>
          <w:sz w:val="28"/>
          <w:szCs w:val="28"/>
        </w:rPr>
      </w:pPr>
    </w:p>
    <w:p w14:paraId="19BCE23C" w14:textId="77777777" w:rsidR="005059F2" w:rsidRDefault="005059F2">
      <w:pPr>
        <w:rPr>
          <w:ins w:id="8" w:author="Alex Ehlen" w:date="2025-04-02T10:16:00Z" w16du:dateUtc="2025-04-02T09:16:00Z"/>
          <w:rFonts w:ascii="Arial" w:hAnsi="Arial" w:cs="Arial"/>
          <w:color w:val="FF0000"/>
          <w:sz w:val="28"/>
          <w:szCs w:val="28"/>
        </w:rPr>
      </w:pPr>
    </w:p>
    <w:p w14:paraId="22EFE19C" w14:textId="25C1E00C"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4D6A9A68" w14:textId="7BEF3B83" w:rsidR="00D622E5" w:rsidRDefault="003252F3">
      <w:pPr>
        <w:rPr>
          <w:rFonts w:ascii="Arial" w:hAnsi="Arial" w:cs="Arial"/>
        </w:rPr>
      </w:pPr>
      <w:r>
        <w:rPr>
          <w:rFonts w:ascii="Arial" w:hAnsi="Arial" w:cs="Arial"/>
        </w:rPr>
        <w:t>Become p</w:t>
      </w:r>
      <w:r w:rsidR="00E86E95">
        <w:rPr>
          <w:rFonts w:ascii="Arial" w:hAnsi="Arial" w:cs="Arial"/>
        </w:rPr>
        <w:t>art of the</w:t>
      </w:r>
      <w:r w:rsidR="002224DD">
        <w:rPr>
          <w:rFonts w:ascii="Arial" w:hAnsi="Arial" w:cs="Arial"/>
        </w:rPr>
        <w:t xml:space="preserve"> Retail </w:t>
      </w:r>
      <w:r w:rsidR="00E86E95">
        <w:rPr>
          <w:rFonts w:ascii="Arial" w:hAnsi="Arial" w:cs="Arial"/>
        </w:rPr>
        <w:t xml:space="preserve">Team </w:t>
      </w:r>
      <w:r w:rsidR="00641B53">
        <w:rPr>
          <w:rFonts w:ascii="Arial" w:hAnsi="Arial" w:cs="Arial"/>
        </w:rPr>
        <w:t>w</w:t>
      </w:r>
      <w:r w:rsidR="007B0A6B">
        <w:rPr>
          <w:rFonts w:ascii="Arial" w:hAnsi="Arial" w:cs="Arial"/>
        </w:rPr>
        <w:t>ith a</w:t>
      </w:r>
      <w:r>
        <w:rPr>
          <w:rFonts w:ascii="Arial" w:hAnsi="Arial" w:cs="Arial"/>
        </w:rPr>
        <w:t xml:space="preserve"> focus on </w:t>
      </w:r>
      <w:r w:rsidR="007B0A6B">
        <w:rPr>
          <w:rFonts w:ascii="Arial" w:hAnsi="Arial" w:cs="Arial"/>
        </w:rPr>
        <w:t>sustainability</w:t>
      </w:r>
      <w:r>
        <w:rPr>
          <w:rFonts w:ascii="Arial" w:hAnsi="Arial" w:cs="Arial"/>
        </w:rPr>
        <w:t xml:space="preserve"> to </w:t>
      </w:r>
      <w:r w:rsidR="007E6CE3">
        <w:rPr>
          <w:rFonts w:ascii="Arial" w:hAnsi="Arial" w:cs="Arial"/>
        </w:rPr>
        <w:t>enab</w:t>
      </w:r>
      <w:r>
        <w:rPr>
          <w:rFonts w:ascii="Arial" w:hAnsi="Arial" w:cs="Arial"/>
        </w:rPr>
        <w:t>le</w:t>
      </w:r>
      <w:r w:rsidR="00D713E8">
        <w:rPr>
          <w:rFonts w:ascii="Arial" w:hAnsi="Arial" w:cs="Arial"/>
        </w:rPr>
        <w:t xml:space="preserve"> second life / circular fashion solution</w:t>
      </w:r>
      <w:r w:rsidR="00C87994">
        <w:rPr>
          <w:rFonts w:ascii="Arial" w:hAnsi="Arial" w:cs="Arial"/>
        </w:rPr>
        <w:t>s by</w:t>
      </w:r>
      <w:r w:rsidR="00D713E8">
        <w:rPr>
          <w:rFonts w:ascii="Arial" w:hAnsi="Arial" w:cs="Arial"/>
        </w:rPr>
        <w:t xml:space="preserve"> </w:t>
      </w:r>
      <w:r w:rsidR="00C62007">
        <w:rPr>
          <w:rFonts w:ascii="Arial" w:hAnsi="Arial" w:cs="Arial"/>
        </w:rPr>
        <w:t xml:space="preserve">creating, customising and repairing goods </w:t>
      </w:r>
      <w:r w:rsidR="006D46FB">
        <w:rPr>
          <w:rFonts w:ascii="Arial" w:hAnsi="Arial" w:cs="Arial"/>
        </w:rPr>
        <w:t xml:space="preserve">from </w:t>
      </w:r>
      <w:r w:rsidR="00E4583E">
        <w:rPr>
          <w:rFonts w:ascii="Arial" w:hAnsi="Arial" w:cs="Arial"/>
        </w:rPr>
        <w:t xml:space="preserve">suitable </w:t>
      </w:r>
      <w:r w:rsidR="006D46FB">
        <w:rPr>
          <w:rFonts w:ascii="Arial" w:hAnsi="Arial" w:cs="Arial"/>
        </w:rPr>
        <w:t xml:space="preserve">material </w:t>
      </w:r>
      <w:r w:rsidR="00E4583E">
        <w:rPr>
          <w:rFonts w:ascii="Arial" w:hAnsi="Arial" w:cs="Arial"/>
        </w:rPr>
        <w:t>waste</w:t>
      </w:r>
      <w:r w:rsidR="00881C15">
        <w:rPr>
          <w:rFonts w:ascii="Arial" w:hAnsi="Arial" w:cs="Arial"/>
        </w:rPr>
        <w:t xml:space="preserve"> generated from </w:t>
      </w:r>
      <w:r w:rsidR="00E4583E">
        <w:rPr>
          <w:rFonts w:ascii="Arial" w:hAnsi="Arial" w:cs="Arial"/>
        </w:rPr>
        <w:t>corporate and public donations</w:t>
      </w:r>
      <w:r w:rsidR="006D66EF">
        <w:rPr>
          <w:rFonts w:ascii="Arial" w:hAnsi="Arial" w:cs="Arial"/>
        </w:rPr>
        <w:t xml:space="preserve">.  </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104D2FE4" w14:textId="70ECF96F" w:rsidR="004F1EFB" w:rsidRDefault="00D86B93">
      <w:pPr>
        <w:rPr>
          <w:rFonts w:ascii="Arial" w:hAnsi="Arial" w:cs="Arial"/>
          <w:b/>
          <w:bCs/>
        </w:rPr>
      </w:pPr>
      <w:r>
        <w:rPr>
          <w:rFonts w:ascii="Arial" w:hAnsi="Arial" w:cs="Arial"/>
          <w:b/>
          <w:bCs/>
        </w:rPr>
        <w:t>Production</w:t>
      </w:r>
      <w:r w:rsidR="00D46A43">
        <w:rPr>
          <w:rFonts w:ascii="Arial" w:hAnsi="Arial" w:cs="Arial"/>
          <w:b/>
          <w:bCs/>
        </w:rPr>
        <w:t xml:space="preserve">   </w:t>
      </w:r>
    </w:p>
    <w:p w14:paraId="430CCBC2" w14:textId="73F3CB52" w:rsidR="004F1EFB" w:rsidRPr="004F1EFB" w:rsidRDefault="00997FA3" w:rsidP="004F1EFB">
      <w:pPr>
        <w:pStyle w:val="ListParagraph"/>
        <w:numPr>
          <w:ilvl w:val="0"/>
          <w:numId w:val="4"/>
        </w:numPr>
        <w:spacing w:line="360" w:lineRule="auto"/>
        <w:ind w:left="714" w:hanging="357"/>
        <w:rPr>
          <w:rFonts w:ascii="Arial" w:hAnsi="Arial" w:cs="Arial"/>
        </w:rPr>
      </w:pPr>
      <w:r>
        <w:rPr>
          <w:rFonts w:ascii="Arial" w:hAnsi="Arial" w:cs="Arial"/>
        </w:rPr>
        <w:t>Produc</w:t>
      </w:r>
      <w:r w:rsidR="00E52799">
        <w:rPr>
          <w:rFonts w:ascii="Arial" w:hAnsi="Arial" w:cs="Arial"/>
        </w:rPr>
        <w:t>e</w:t>
      </w:r>
      <w:r>
        <w:rPr>
          <w:rFonts w:ascii="Arial" w:hAnsi="Arial" w:cs="Arial"/>
        </w:rPr>
        <w:t xml:space="preserve"> repeat</w:t>
      </w:r>
      <w:r w:rsidR="0023066D">
        <w:rPr>
          <w:rFonts w:ascii="Arial" w:hAnsi="Arial" w:cs="Arial"/>
        </w:rPr>
        <w:t xml:space="preserve"> ranges of</w:t>
      </w:r>
      <w:r>
        <w:rPr>
          <w:rFonts w:ascii="Arial" w:hAnsi="Arial" w:cs="Arial"/>
        </w:rPr>
        <w:t xml:space="preserve"> </w:t>
      </w:r>
      <w:r w:rsidR="00350898">
        <w:rPr>
          <w:rFonts w:ascii="Arial" w:hAnsi="Arial" w:cs="Arial"/>
        </w:rPr>
        <w:t xml:space="preserve">re-purposed </w:t>
      </w:r>
      <w:r>
        <w:rPr>
          <w:rFonts w:ascii="Arial" w:hAnsi="Arial" w:cs="Arial"/>
        </w:rPr>
        <w:t>products f</w:t>
      </w:r>
      <w:r w:rsidR="00986CAB">
        <w:rPr>
          <w:rFonts w:ascii="Arial" w:hAnsi="Arial" w:cs="Arial"/>
        </w:rPr>
        <w:t xml:space="preserve">rom waste material to a </w:t>
      </w:r>
      <w:r w:rsidR="0023066D">
        <w:rPr>
          <w:rFonts w:ascii="Arial" w:hAnsi="Arial" w:cs="Arial"/>
        </w:rPr>
        <w:t xml:space="preserve">specific </w:t>
      </w:r>
      <w:r w:rsidR="00986CAB">
        <w:rPr>
          <w:rFonts w:ascii="Arial" w:hAnsi="Arial" w:cs="Arial"/>
        </w:rPr>
        <w:t xml:space="preserve">design and required specification </w:t>
      </w:r>
      <w:r w:rsidR="00760DCE">
        <w:rPr>
          <w:rFonts w:ascii="Arial" w:hAnsi="Arial" w:cs="Arial"/>
        </w:rPr>
        <w:t>that will be sold</w:t>
      </w:r>
      <w:r w:rsidR="00986CAB">
        <w:rPr>
          <w:rFonts w:ascii="Arial" w:hAnsi="Arial" w:cs="Arial"/>
        </w:rPr>
        <w:t xml:space="preserve"> </w:t>
      </w:r>
      <w:r w:rsidR="008416E9">
        <w:rPr>
          <w:rFonts w:ascii="Arial" w:hAnsi="Arial" w:cs="Arial"/>
        </w:rPr>
        <w:t>i</w:t>
      </w:r>
      <w:r w:rsidR="00986CAB">
        <w:rPr>
          <w:rFonts w:ascii="Arial" w:hAnsi="Arial" w:cs="Arial"/>
        </w:rPr>
        <w:t>n stores and online</w:t>
      </w:r>
      <w:r w:rsidR="0023066D">
        <w:rPr>
          <w:rFonts w:ascii="Arial" w:hAnsi="Arial" w:cs="Arial"/>
        </w:rPr>
        <w:t xml:space="preserve"> using </w:t>
      </w:r>
      <w:r w:rsidR="001347EF">
        <w:rPr>
          <w:rFonts w:ascii="Arial" w:hAnsi="Arial" w:cs="Arial"/>
        </w:rPr>
        <w:t>a range of sewing machines.</w:t>
      </w:r>
    </w:p>
    <w:p w14:paraId="49B70C1E" w14:textId="2FEB3E93" w:rsidR="004F1EFB" w:rsidRPr="004F1EFB" w:rsidRDefault="00350898" w:rsidP="004F1EFB">
      <w:pPr>
        <w:pStyle w:val="ListParagraph"/>
        <w:numPr>
          <w:ilvl w:val="0"/>
          <w:numId w:val="4"/>
        </w:numPr>
        <w:spacing w:line="360" w:lineRule="auto"/>
        <w:ind w:left="714" w:hanging="357"/>
        <w:rPr>
          <w:rFonts w:ascii="Arial" w:hAnsi="Arial" w:cs="Arial"/>
        </w:rPr>
      </w:pPr>
      <w:r>
        <w:rPr>
          <w:rFonts w:ascii="Arial" w:hAnsi="Arial" w:cs="Arial"/>
        </w:rPr>
        <w:t>Enhance</w:t>
      </w:r>
      <w:r w:rsidR="00705CCC">
        <w:rPr>
          <w:rFonts w:ascii="Arial" w:hAnsi="Arial" w:cs="Arial"/>
        </w:rPr>
        <w:t xml:space="preserve"> &amp; </w:t>
      </w:r>
      <w:r>
        <w:rPr>
          <w:rFonts w:ascii="Arial" w:hAnsi="Arial" w:cs="Arial"/>
        </w:rPr>
        <w:t>customise</w:t>
      </w:r>
      <w:r w:rsidR="00705CCC">
        <w:rPr>
          <w:rFonts w:ascii="Arial" w:hAnsi="Arial" w:cs="Arial"/>
        </w:rPr>
        <w:t xml:space="preserve"> </w:t>
      </w:r>
      <w:r w:rsidR="00A309F5">
        <w:rPr>
          <w:rFonts w:ascii="Arial" w:hAnsi="Arial" w:cs="Arial"/>
        </w:rPr>
        <w:t>existing garments and products</w:t>
      </w:r>
      <w:r w:rsidR="00CF72FD">
        <w:rPr>
          <w:rFonts w:ascii="Arial" w:hAnsi="Arial" w:cs="Arial"/>
        </w:rPr>
        <w:t xml:space="preserve"> to </w:t>
      </w:r>
      <w:r w:rsidR="006D7A9C">
        <w:rPr>
          <w:rFonts w:ascii="Arial" w:hAnsi="Arial" w:cs="Arial"/>
        </w:rPr>
        <w:t>give items a second life</w:t>
      </w:r>
      <w:r w:rsidR="007E544C">
        <w:rPr>
          <w:rFonts w:ascii="Arial" w:hAnsi="Arial" w:cs="Arial"/>
        </w:rPr>
        <w:t xml:space="preserve"> in primary use form</w:t>
      </w:r>
      <w:r w:rsidR="004B3368">
        <w:rPr>
          <w:rFonts w:ascii="Arial" w:hAnsi="Arial" w:cs="Arial"/>
        </w:rPr>
        <w:t xml:space="preserve"> suitable for sale in stores and online. </w:t>
      </w:r>
    </w:p>
    <w:p w14:paraId="4BB8A8D8" w14:textId="386CCBF4" w:rsidR="004F1EFB" w:rsidRPr="004F1EFB" w:rsidRDefault="007244BF" w:rsidP="004F1EFB">
      <w:pPr>
        <w:pStyle w:val="ListParagraph"/>
        <w:numPr>
          <w:ilvl w:val="0"/>
          <w:numId w:val="4"/>
        </w:numPr>
        <w:spacing w:line="360" w:lineRule="auto"/>
        <w:ind w:left="714" w:hanging="357"/>
        <w:rPr>
          <w:rFonts w:ascii="Arial" w:hAnsi="Arial" w:cs="Arial"/>
        </w:rPr>
      </w:pPr>
      <w:r>
        <w:rPr>
          <w:rFonts w:ascii="Arial" w:hAnsi="Arial" w:cs="Arial"/>
        </w:rPr>
        <w:t xml:space="preserve">Repair a range of fixable faults </w:t>
      </w:r>
      <w:r w:rsidR="0051768C">
        <w:rPr>
          <w:rFonts w:ascii="Arial" w:hAnsi="Arial" w:cs="Arial"/>
        </w:rPr>
        <w:t xml:space="preserve">on primary use garments to enable the sale of those items in store. </w:t>
      </w:r>
    </w:p>
    <w:p w14:paraId="06325298" w14:textId="7704806F" w:rsidR="004F1EFB" w:rsidRPr="001B459F" w:rsidDel="005059F2" w:rsidRDefault="00EC4ACF" w:rsidP="004314CA">
      <w:pPr>
        <w:pStyle w:val="ListParagraph"/>
        <w:numPr>
          <w:ilvl w:val="0"/>
          <w:numId w:val="4"/>
        </w:numPr>
        <w:spacing w:line="360" w:lineRule="auto"/>
        <w:rPr>
          <w:del w:id="9" w:author="Alex Ehlen" w:date="2025-04-02T10:18:00Z" w16du:dateUtc="2025-04-02T09:18:00Z"/>
          <w:rFonts w:ascii="Arial" w:hAnsi="Arial" w:cs="Arial"/>
        </w:rPr>
      </w:pPr>
      <w:r w:rsidRPr="001B459F">
        <w:rPr>
          <w:rFonts w:ascii="Arial" w:hAnsi="Arial" w:cs="Arial"/>
        </w:rPr>
        <w:t xml:space="preserve">Engage with the </w:t>
      </w:r>
      <w:r w:rsidR="00F463BE" w:rsidRPr="001B459F">
        <w:rPr>
          <w:rFonts w:ascii="Arial" w:hAnsi="Arial" w:cs="Arial"/>
        </w:rPr>
        <w:t xml:space="preserve">retail warehouse </w:t>
      </w:r>
      <w:r w:rsidR="00705CCC" w:rsidRPr="001B459F">
        <w:rPr>
          <w:rFonts w:ascii="Arial" w:hAnsi="Arial" w:cs="Arial"/>
        </w:rPr>
        <w:t xml:space="preserve">team </w:t>
      </w:r>
      <w:r w:rsidR="00AD76A8" w:rsidRPr="001B459F">
        <w:rPr>
          <w:rFonts w:ascii="Arial" w:hAnsi="Arial" w:cs="Arial"/>
        </w:rPr>
        <w:t>to provide</w:t>
      </w:r>
      <w:r w:rsidR="009B40B1" w:rsidRPr="001B459F">
        <w:rPr>
          <w:rFonts w:ascii="Arial" w:hAnsi="Arial" w:cs="Arial"/>
        </w:rPr>
        <w:t xml:space="preserve"> understanding for the most</w:t>
      </w:r>
      <w:r w:rsidR="00AD76A8" w:rsidRPr="001B459F">
        <w:rPr>
          <w:rFonts w:ascii="Arial" w:hAnsi="Arial" w:cs="Arial"/>
        </w:rPr>
        <w:t xml:space="preserve"> suitable</w:t>
      </w:r>
      <w:r w:rsidR="008C126E" w:rsidRPr="001B459F">
        <w:rPr>
          <w:rFonts w:ascii="Arial" w:hAnsi="Arial" w:cs="Arial"/>
        </w:rPr>
        <w:t xml:space="preserve"> </w:t>
      </w:r>
      <w:r w:rsidR="00AD76A8" w:rsidRPr="001B459F">
        <w:rPr>
          <w:rFonts w:ascii="Arial" w:hAnsi="Arial" w:cs="Arial"/>
        </w:rPr>
        <w:t xml:space="preserve">waste materials to </w:t>
      </w:r>
      <w:r w:rsidR="006A31AB" w:rsidRPr="001B459F">
        <w:rPr>
          <w:rFonts w:ascii="Arial" w:hAnsi="Arial" w:cs="Arial"/>
        </w:rPr>
        <w:t>enable product production</w:t>
      </w:r>
      <w:del w:id="10" w:author="Alex Ehlen" w:date="2025-04-02T10:18:00Z" w16du:dateUtc="2025-04-02T09:18:00Z">
        <w:r w:rsidR="008C126E" w:rsidRPr="001B459F" w:rsidDel="005059F2">
          <w:rPr>
            <w:rFonts w:ascii="Arial" w:hAnsi="Arial" w:cs="Arial"/>
          </w:rPr>
          <w:delText>.</w:delText>
        </w:r>
      </w:del>
    </w:p>
    <w:p w14:paraId="539748D1" w14:textId="77777777" w:rsidR="004F1EFB" w:rsidRPr="005059F2" w:rsidRDefault="004F1EFB" w:rsidP="005059F2">
      <w:pPr>
        <w:pStyle w:val="ListParagraph"/>
        <w:spacing w:line="360" w:lineRule="auto"/>
        <w:rPr>
          <w:rFonts w:ascii="Arial" w:hAnsi="Arial" w:cs="Arial"/>
        </w:rPr>
      </w:pPr>
    </w:p>
    <w:p w14:paraId="43702B4F" w14:textId="6553A297" w:rsidR="004F1EFB" w:rsidRDefault="00814D7E" w:rsidP="004F1EFB">
      <w:pPr>
        <w:spacing w:line="360" w:lineRule="auto"/>
        <w:rPr>
          <w:rFonts w:ascii="Arial" w:hAnsi="Arial" w:cs="Arial"/>
          <w:b/>
          <w:bCs/>
        </w:rPr>
      </w:pPr>
      <w:r>
        <w:rPr>
          <w:rFonts w:ascii="Arial" w:hAnsi="Arial" w:cs="Arial"/>
          <w:b/>
          <w:bCs/>
        </w:rPr>
        <w:t>Product Development</w:t>
      </w:r>
      <w:r w:rsidR="00706AF3">
        <w:rPr>
          <w:rFonts w:ascii="Arial" w:hAnsi="Arial" w:cs="Arial"/>
          <w:b/>
          <w:bCs/>
        </w:rPr>
        <w:t xml:space="preserve"> </w:t>
      </w:r>
    </w:p>
    <w:p w14:paraId="45DD244C" w14:textId="7870F37A" w:rsidR="004F1EFB" w:rsidRPr="00814D7E" w:rsidRDefault="00A777F7" w:rsidP="004F1EFB">
      <w:pPr>
        <w:pStyle w:val="ListParagraph"/>
        <w:numPr>
          <w:ilvl w:val="0"/>
          <w:numId w:val="4"/>
        </w:numPr>
        <w:spacing w:line="360" w:lineRule="auto"/>
        <w:rPr>
          <w:rFonts w:ascii="Arial" w:hAnsi="Arial" w:cs="Arial"/>
        </w:rPr>
      </w:pPr>
      <w:r>
        <w:rPr>
          <w:rFonts w:ascii="Arial" w:hAnsi="Arial" w:cs="Arial"/>
        </w:rPr>
        <w:t xml:space="preserve">Work with the </w:t>
      </w:r>
      <w:r w:rsidR="00EB60AC">
        <w:rPr>
          <w:rFonts w:ascii="Arial" w:hAnsi="Arial" w:cs="Arial"/>
        </w:rPr>
        <w:t xml:space="preserve">team </w:t>
      </w:r>
      <w:commentRangeStart w:id="11"/>
      <w:commentRangeEnd w:id="11"/>
      <w:r w:rsidR="002222E3">
        <w:rPr>
          <w:rStyle w:val="CommentReference"/>
        </w:rPr>
        <w:commentReference w:id="11"/>
      </w:r>
      <w:r w:rsidR="00312EB2">
        <w:rPr>
          <w:rFonts w:ascii="Arial" w:hAnsi="Arial" w:cs="Arial"/>
        </w:rPr>
        <w:t xml:space="preserve">to develop </w:t>
      </w:r>
      <w:r w:rsidR="005F241E">
        <w:rPr>
          <w:rFonts w:ascii="Arial" w:hAnsi="Arial" w:cs="Arial"/>
        </w:rPr>
        <w:t>and create new products based on the range of materials available</w:t>
      </w:r>
      <w:r w:rsidR="003C35DE">
        <w:rPr>
          <w:rFonts w:ascii="Arial" w:hAnsi="Arial" w:cs="Arial"/>
        </w:rPr>
        <w:t>.</w:t>
      </w:r>
      <w:r w:rsidR="0054168D">
        <w:rPr>
          <w:rFonts w:ascii="Arial" w:hAnsi="Arial" w:cs="Arial"/>
        </w:rPr>
        <w:t xml:space="preserve"> </w:t>
      </w:r>
    </w:p>
    <w:p w14:paraId="6DD14B38" w14:textId="6A35063C" w:rsidR="004F1EFB" w:rsidRPr="004F1EFB" w:rsidRDefault="00573D3B" w:rsidP="004F1EFB">
      <w:pPr>
        <w:pStyle w:val="ListParagraph"/>
        <w:numPr>
          <w:ilvl w:val="0"/>
          <w:numId w:val="4"/>
        </w:numPr>
        <w:spacing w:line="360" w:lineRule="auto"/>
        <w:ind w:left="714" w:hanging="357"/>
        <w:rPr>
          <w:rFonts w:ascii="Arial" w:hAnsi="Arial" w:cs="Arial"/>
        </w:rPr>
      </w:pPr>
      <w:r>
        <w:rPr>
          <w:rFonts w:ascii="Arial" w:hAnsi="Arial" w:cs="Arial"/>
        </w:rPr>
        <w:t>Create prototypes</w:t>
      </w:r>
      <w:r w:rsidR="00E032F8">
        <w:rPr>
          <w:rFonts w:ascii="Arial" w:hAnsi="Arial" w:cs="Arial"/>
        </w:rPr>
        <w:t xml:space="preserve"> and usable patterns</w:t>
      </w:r>
      <w:r>
        <w:rPr>
          <w:rFonts w:ascii="Arial" w:hAnsi="Arial" w:cs="Arial"/>
        </w:rPr>
        <w:t xml:space="preserve"> of</w:t>
      </w:r>
      <w:r w:rsidR="00B36AB2">
        <w:rPr>
          <w:rFonts w:ascii="Arial" w:hAnsi="Arial" w:cs="Arial"/>
        </w:rPr>
        <w:t xml:space="preserve"> a variety of</w:t>
      </w:r>
      <w:r>
        <w:rPr>
          <w:rFonts w:ascii="Arial" w:hAnsi="Arial" w:cs="Arial"/>
        </w:rPr>
        <w:t xml:space="preserve"> products</w:t>
      </w:r>
      <w:ins w:id="12" w:author="Tara Tibbitts" w:date="2025-01-31T13:19:00Z" w16du:dateUtc="2025-01-31T13:19:00Z">
        <w:r w:rsidR="006369D2">
          <w:rPr>
            <w:rFonts w:ascii="Arial" w:hAnsi="Arial" w:cs="Arial"/>
          </w:rPr>
          <w:t>,</w:t>
        </w:r>
      </w:ins>
      <w:r>
        <w:rPr>
          <w:rFonts w:ascii="Arial" w:hAnsi="Arial" w:cs="Arial"/>
        </w:rPr>
        <w:t xml:space="preserve"> testing</w:t>
      </w:r>
      <w:r w:rsidR="006369D2">
        <w:rPr>
          <w:rFonts w:ascii="Arial" w:hAnsi="Arial" w:cs="Arial"/>
        </w:rPr>
        <w:t xml:space="preserve"> and selecting</w:t>
      </w:r>
      <w:r>
        <w:rPr>
          <w:rFonts w:ascii="Arial" w:hAnsi="Arial" w:cs="Arial"/>
        </w:rPr>
        <w:t xml:space="preserve"> the most suitable material </w:t>
      </w:r>
      <w:r w:rsidR="004E6DF5">
        <w:rPr>
          <w:rFonts w:ascii="Arial" w:hAnsi="Arial" w:cs="Arial"/>
        </w:rPr>
        <w:t>available</w:t>
      </w:r>
      <w:r w:rsidR="003C35DE">
        <w:rPr>
          <w:rFonts w:ascii="Arial" w:hAnsi="Arial" w:cs="Arial"/>
        </w:rPr>
        <w:t>.</w:t>
      </w:r>
    </w:p>
    <w:p w14:paraId="047D1C3C" w14:textId="2D6FFE92" w:rsidR="00C1002E" w:rsidRPr="001B459F" w:rsidRDefault="00C1002E" w:rsidP="004F1EFB">
      <w:pPr>
        <w:pStyle w:val="ListParagraph"/>
        <w:numPr>
          <w:ilvl w:val="0"/>
          <w:numId w:val="4"/>
        </w:numPr>
        <w:spacing w:line="360" w:lineRule="auto"/>
        <w:ind w:left="714" w:hanging="357"/>
        <w:rPr>
          <w:rFonts w:ascii="Arial" w:hAnsi="Arial" w:cs="Arial"/>
        </w:rPr>
      </w:pPr>
      <w:r w:rsidRPr="001B459F">
        <w:rPr>
          <w:rFonts w:ascii="Arial" w:hAnsi="Arial" w:cs="Arial"/>
        </w:rPr>
        <w:t xml:space="preserve">Be aware of </w:t>
      </w:r>
      <w:r w:rsidR="000427F2" w:rsidRPr="001B459F">
        <w:rPr>
          <w:rFonts w:ascii="Arial" w:hAnsi="Arial" w:cs="Arial"/>
        </w:rPr>
        <w:t xml:space="preserve">commercial </w:t>
      </w:r>
      <w:r w:rsidRPr="001B459F">
        <w:rPr>
          <w:rFonts w:ascii="Arial" w:hAnsi="Arial" w:cs="Arial"/>
        </w:rPr>
        <w:t>trading standards requirements to ensure compliant labelling for different products.</w:t>
      </w:r>
    </w:p>
    <w:p w14:paraId="5ECB5A1B" w14:textId="77777777" w:rsidR="00032EF5" w:rsidRDefault="00032EF5" w:rsidP="00071A65">
      <w:pPr>
        <w:spacing w:line="360" w:lineRule="auto"/>
        <w:rPr>
          <w:rFonts w:ascii="Arial" w:hAnsi="Arial" w:cs="Arial"/>
          <w:b/>
          <w:bCs/>
        </w:rPr>
      </w:pPr>
    </w:p>
    <w:p w14:paraId="1B9AAC44" w14:textId="7868928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4CF43C51" w14:textId="36F983A5" w:rsidR="00AF34D5" w:rsidRDefault="00AF34D5" w:rsidP="00032EF5">
      <w:pPr>
        <w:pStyle w:val="ListParagraph"/>
        <w:numPr>
          <w:ilvl w:val="0"/>
          <w:numId w:val="6"/>
        </w:numPr>
        <w:spacing w:line="276" w:lineRule="auto"/>
        <w:rPr>
          <w:rFonts w:ascii="Arial" w:hAnsi="Arial" w:cs="Arial"/>
        </w:rPr>
      </w:pPr>
      <w:r>
        <w:rPr>
          <w:rFonts w:ascii="Arial" w:hAnsi="Arial" w:cs="Arial"/>
        </w:rPr>
        <w:t>Flexible</w:t>
      </w:r>
      <w:r w:rsidR="001947AE">
        <w:rPr>
          <w:rFonts w:ascii="Arial" w:hAnsi="Arial" w:cs="Arial"/>
        </w:rPr>
        <w:t xml:space="preserve"> approach to working</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EDC817F" w14:textId="77777777" w:rsidR="003C35DE" w:rsidRDefault="003C35DE" w:rsidP="00482557">
      <w:pPr>
        <w:spacing w:line="276" w:lineRule="auto"/>
        <w:rPr>
          <w:rFonts w:ascii="Arial" w:hAnsi="Arial" w:cs="Arial"/>
        </w:rPr>
      </w:pPr>
    </w:p>
    <w:p w14:paraId="6BA8D179" w14:textId="5E0487D9" w:rsidR="00287773" w:rsidRDefault="00287773" w:rsidP="00482557">
      <w:pPr>
        <w:spacing w:line="276" w:lineRule="auto"/>
        <w:rPr>
          <w:rFonts w:ascii="Arial" w:hAnsi="Arial" w:cs="Arial"/>
        </w:rPr>
      </w:pPr>
      <w:r>
        <w:rPr>
          <w:rFonts w:ascii="Arial" w:hAnsi="Arial" w:cs="Arial"/>
        </w:rPr>
        <w:lastRenderedPageBreak/>
        <w:t>The duties and responsibilities described are not a comprehensive list and additional tasks may be assigned from time to time that are in line with the level of the role.</w:t>
      </w:r>
    </w:p>
    <w:p w14:paraId="5361A89F" w14:textId="77777777" w:rsidR="00A25A69" w:rsidRDefault="00A25A69" w:rsidP="00287773">
      <w:pPr>
        <w:spacing w:line="360" w:lineRule="auto"/>
        <w:rPr>
          <w:rFonts w:ascii="Arial" w:hAnsi="Arial" w:cs="Arial"/>
          <w:color w:val="FF0000"/>
          <w:sz w:val="28"/>
          <w:szCs w:val="28"/>
        </w:rPr>
      </w:pPr>
    </w:p>
    <w:p w14:paraId="6981D19E" w14:textId="5E0A7CC6"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B4FC88E"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05176E0" w14:textId="77777777" w:rsidR="00287773" w:rsidRDefault="00CA550A" w:rsidP="00CA550A">
            <w:pPr>
              <w:pStyle w:val="ListParagraph"/>
              <w:numPr>
                <w:ilvl w:val="0"/>
                <w:numId w:val="7"/>
              </w:numPr>
              <w:spacing w:line="360" w:lineRule="auto"/>
              <w:rPr>
                <w:rFonts w:ascii="Arial" w:hAnsi="Arial" w:cs="Arial"/>
              </w:rPr>
            </w:pPr>
            <w:r>
              <w:rPr>
                <w:rFonts w:ascii="Arial" w:hAnsi="Arial" w:cs="Arial"/>
              </w:rPr>
              <w:t>None</w:t>
            </w:r>
          </w:p>
          <w:p w14:paraId="7052EF64" w14:textId="77777777" w:rsidR="00CA550A" w:rsidRDefault="00CA550A" w:rsidP="00CA550A">
            <w:pPr>
              <w:pStyle w:val="ListParagraph"/>
              <w:numPr>
                <w:ilvl w:val="0"/>
                <w:numId w:val="7"/>
              </w:numPr>
              <w:spacing w:line="360" w:lineRule="auto"/>
              <w:rPr>
                <w:rFonts w:ascii="Arial" w:hAnsi="Arial" w:cs="Arial"/>
              </w:rPr>
            </w:pPr>
            <w:r>
              <w:rPr>
                <w:rFonts w:ascii="Arial" w:hAnsi="Arial" w:cs="Arial"/>
              </w:rPr>
              <w:t>Enhanced – Adult workforce</w:t>
            </w:r>
          </w:p>
          <w:p w14:paraId="2092BA62" w14:textId="77777777" w:rsidR="00CA550A" w:rsidRDefault="00CA550A" w:rsidP="00CA550A">
            <w:pPr>
              <w:pStyle w:val="ListParagraph"/>
              <w:numPr>
                <w:ilvl w:val="0"/>
                <w:numId w:val="7"/>
              </w:numPr>
              <w:spacing w:line="360" w:lineRule="auto"/>
              <w:rPr>
                <w:rFonts w:ascii="Arial" w:hAnsi="Arial" w:cs="Arial"/>
              </w:rPr>
            </w:pPr>
            <w:r>
              <w:rPr>
                <w:rFonts w:ascii="Arial" w:hAnsi="Arial" w:cs="Arial"/>
              </w:rPr>
              <w:t>Enhanced – Child workforce</w:t>
            </w:r>
          </w:p>
          <w:p w14:paraId="7A3C5141" w14:textId="763F0FB7" w:rsidR="00CA550A" w:rsidRPr="00CA550A" w:rsidRDefault="00CA550A" w:rsidP="00CA550A">
            <w:pPr>
              <w:pStyle w:val="ListParagraph"/>
              <w:numPr>
                <w:ilvl w:val="0"/>
                <w:numId w:val="7"/>
              </w:numPr>
              <w:spacing w:line="360" w:lineRule="auto"/>
              <w:rPr>
                <w:rFonts w:ascii="Arial" w:hAnsi="Arial" w:cs="Arial"/>
              </w:rPr>
            </w:pPr>
            <w:r>
              <w:rPr>
                <w:rFonts w:ascii="Arial" w:hAnsi="Arial" w:cs="Arial"/>
              </w:rPr>
              <w:t>Enhanced – Child and Adult workforce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501E7F73" w14:textId="77777777" w:rsidR="00287773" w:rsidRDefault="00CA550A" w:rsidP="00CA550A">
            <w:pPr>
              <w:pStyle w:val="ListParagraph"/>
              <w:numPr>
                <w:ilvl w:val="0"/>
                <w:numId w:val="8"/>
              </w:numPr>
              <w:spacing w:line="360" w:lineRule="auto"/>
              <w:rPr>
                <w:rFonts w:ascii="Arial" w:hAnsi="Arial" w:cs="Arial"/>
              </w:rPr>
            </w:pPr>
            <w:r>
              <w:rPr>
                <w:rFonts w:ascii="Arial" w:hAnsi="Arial" w:cs="Arial"/>
              </w:rPr>
              <w:t>None</w:t>
            </w:r>
          </w:p>
          <w:p w14:paraId="24B5F481" w14:textId="6B3DD3A7" w:rsid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Adult</w:t>
            </w:r>
          </w:p>
          <w:p w14:paraId="31F99002" w14:textId="71455C93" w:rsid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Child</w:t>
            </w:r>
          </w:p>
          <w:p w14:paraId="295BDACA" w14:textId="2F52AE4B" w:rsidR="00CA550A" w:rsidRP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Adult and Child</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1A9A106B" w14:textId="77777777" w:rsidR="00287773" w:rsidRDefault="00CA550A" w:rsidP="00CA550A">
            <w:pPr>
              <w:pStyle w:val="ListParagraph"/>
              <w:numPr>
                <w:ilvl w:val="0"/>
                <w:numId w:val="9"/>
              </w:numPr>
              <w:spacing w:line="360" w:lineRule="auto"/>
              <w:rPr>
                <w:rFonts w:ascii="Arial" w:hAnsi="Arial" w:cs="Arial"/>
              </w:rPr>
            </w:pPr>
            <w:r>
              <w:rPr>
                <w:rFonts w:ascii="Arial" w:hAnsi="Arial" w:cs="Arial"/>
              </w:rPr>
              <w:t>None</w:t>
            </w:r>
          </w:p>
          <w:p w14:paraId="7B8E70B8" w14:textId="55D814E3" w:rsidR="00CA550A" w:rsidRDefault="00CA550A" w:rsidP="00CA550A">
            <w:pPr>
              <w:pStyle w:val="ListParagraph"/>
              <w:numPr>
                <w:ilvl w:val="0"/>
                <w:numId w:val="9"/>
              </w:numPr>
              <w:spacing w:line="360" w:lineRule="auto"/>
              <w:rPr>
                <w:rFonts w:ascii="Arial" w:hAnsi="Arial" w:cs="Arial"/>
              </w:rPr>
            </w:pPr>
            <w:r>
              <w:rPr>
                <w:rFonts w:ascii="Arial" w:hAnsi="Arial" w:cs="Arial"/>
              </w:rPr>
              <w:t>Access</w:t>
            </w:r>
            <w:ins w:id="13" w:author="Alex Ehlen" w:date="2025-04-02T10:19:00Z" w16du:dateUtc="2025-04-02T09:19:00Z">
              <w:r w:rsidR="005059F2">
                <w:rPr>
                  <w:rFonts w:ascii="Arial" w:hAnsi="Arial" w:cs="Arial"/>
                </w:rPr>
                <w:t xml:space="preserve"> </w:t>
              </w:r>
            </w:ins>
            <w:r>
              <w:rPr>
                <w:rFonts w:ascii="Arial" w:hAnsi="Arial" w:cs="Arial"/>
              </w:rPr>
              <w:t>NI – Enhanced Children</w:t>
            </w:r>
          </w:p>
          <w:p w14:paraId="53091B2A" w14:textId="268FA55B" w:rsidR="00CA550A" w:rsidRDefault="00CA550A" w:rsidP="00CA550A">
            <w:pPr>
              <w:pStyle w:val="ListParagraph"/>
              <w:numPr>
                <w:ilvl w:val="0"/>
                <w:numId w:val="9"/>
              </w:numPr>
              <w:spacing w:line="360" w:lineRule="auto"/>
              <w:rPr>
                <w:rFonts w:ascii="Arial" w:hAnsi="Arial" w:cs="Arial"/>
              </w:rPr>
            </w:pPr>
            <w:r>
              <w:rPr>
                <w:rFonts w:ascii="Arial" w:hAnsi="Arial" w:cs="Arial"/>
              </w:rPr>
              <w:t>Access</w:t>
            </w:r>
            <w:ins w:id="14" w:author="Alex Ehlen" w:date="2025-04-02T10:19:00Z" w16du:dateUtc="2025-04-02T09:19:00Z">
              <w:r w:rsidR="005059F2">
                <w:rPr>
                  <w:rFonts w:ascii="Arial" w:hAnsi="Arial" w:cs="Arial"/>
                </w:rPr>
                <w:t xml:space="preserve"> </w:t>
              </w:r>
            </w:ins>
            <w:r>
              <w:rPr>
                <w:rFonts w:ascii="Arial" w:hAnsi="Arial" w:cs="Arial"/>
              </w:rPr>
              <w:t>NI – Enhanced Vulnerable Adults</w:t>
            </w:r>
          </w:p>
          <w:p w14:paraId="215B7D54" w14:textId="7FFFB0A6" w:rsidR="00CA550A" w:rsidRPr="00CA550A" w:rsidRDefault="00CA550A" w:rsidP="00CA550A">
            <w:pPr>
              <w:pStyle w:val="ListParagraph"/>
              <w:numPr>
                <w:ilvl w:val="0"/>
                <w:numId w:val="9"/>
              </w:numPr>
              <w:spacing w:line="360" w:lineRule="auto"/>
              <w:rPr>
                <w:rFonts w:ascii="Arial" w:hAnsi="Arial" w:cs="Arial"/>
              </w:rPr>
            </w:pPr>
            <w:r>
              <w:rPr>
                <w:rFonts w:ascii="Arial" w:hAnsi="Arial" w:cs="Arial"/>
              </w:rPr>
              <w:t>Access</w:t>
            </w:r>
            <w:ins w:id="15" w:author="Alex Ehlen" w:date="2025-04-02T10:19:00Z" w16du:dateUtc="2025-04-02T09:19:00Z">
              <w:r w:rsidR="005059F2">
                <w:rPr>
                  <w:rFonts w:ascii="Arial" w:hAnsi="Arial" w:cs="Arial"/>
                </w:rPr>
                <w:t xml:space="preserve"> </w:t>
              </w:r>
            </w:ins>
            <w:r>
              <w:rPr>
                <w:rFonts w:ascii="Arial" w:hAnsi="Arial" w:cs="Arial"/>
              </w:rPr>
              <w:t>NI – Enhanced Vulnerable Adults and Children</w:t>
            </w:r>
          </w:p>
        </w:tc>
      </w:tr>
    </w:tbl>
    <w:p w14:paraId="5B80C553" w14:textId="4AF33590"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No</w:t>
      </w:r>
      <w:r>
        <w:rPr>
          <w:rFonts w:ascii="Arial" w:hAnsi="Arial" w:cs="Arial"/>
        </w:rPr>
        <w:t xml:space="preserve"> </w:t>
      </w:r>
    </w:p>
    <w:p w14:paraId="65B621D9" w14:textId="184C5DFC" w:rsidR="00CB5686" w:rsidRDefault="00CB5686" w:rsidP="00287773">
      <w:pPr>
        <w:spacing w:line="360" w:lineRule="auto"/>
        <w:rPr>
          <w:rFonts w:ascii="Arial" w:hAnsi="Arial" w:cs="Arial"/>
        </w:rPr>
      </w:pPr>
    </w:p>
    <w:p w14:paraId="50BF4275" w14:textId="77777777" w:rsidR="00A25A69" w:rsidRDefault="00A25A69" w:rsidP="00287773">
      <w:pPr>
        <w:spacing w:line="360" w:lineRule="auto"/>
        <w:rPr>
          <w:rFonts w:ascii="Arial" w:hAnsi="Arial" w:cs="Arial"/>
          <w:color w:val="FF0000"/>
          <w:sz w:val="28"/>
          <w:szCs w:val="28"/>
        </w:rPr>
      </w:pPr>
    </w:p>
    <w:p w14:paraId="4E697B17" w14:textId="77777777" w:rsidR="00A25A69" w:rsidRDefault="00A25A69" w:rsidP="00287773">
      <w:pPr>
        <w:spacing w:line="360" w:lineRule="auto"/>
        <w:rPr>
          <w:rFonts w:ascii="Arial" w:hAnsi="Arial" w:cs="Arial"/>
          <w:color w:val="FF0000"/>
          <w:sz w:val="28"/>
          <w:szCs w:val="28"/>
        </w:rPr>
      </w:pPr>
    </w:p>
    <w:p w14:paraId="2147E435" w14:textId="77777777" w:rsidR="00A25A69" w:rsidRDefault="00A25A69" w:rsidP="00287773">
      <w:pPr>
        <w:spacing w:line="360" w:lineRule="auto"/>
        <w:rPr>
          <w:ins w:id="16" w:author="Alex Ehlen" w:date="2025-04-02T10:19:00Z" w16du:dateUtc="2025-04-02T09:19:00Z"/>
          <w:rFonts w:ascii="Arial" w:hAnsi="Arial" w:cs="Arial"/>
          <w:color w:val="FF0000"/>
          <w:sz w:val="28"/>
          <w:szCs w:val="28"/>
        </w:rPr>
      </w:pPr>
    </w:p>
    <w:p w14:paraId="06A6A07C" w14:textId="77777777" w:rsidR="005059F2" w:rsidRDefault="005059F2" w:rsidP="00287773">
      <w:pPr>
        <w:spacing w:line="360" w:lineRule="auto"/>
        <w:rPr>
          <w:ins w:id="17" w:author="Alex Ehlen" w:date="2025-04-02T10:19:00Z" w16du:dateUtc="2025-04-02T09:19:00Z"/>
          <w:rFonts w:ascii="Arial" w:hAnsi="Arial" w:cs="Arial"/>
          <w:color w:val="FF0000"/>
          <w:sz w:val="28"/>
          <w:szCs w:val="28"/>
        </w:rPr>
      </w:pPr>
    </w:p>
    <w:p w14:paraId="4C05502C" w14:textId="77777777" w:rsidR="005059F2" w:rsidRDefault="005059F2" w:rsidP="00287773">
      <w:pPr>
        <w:spacing w:line="360" w:lineRule="auto"/>
        <w:rPr>
          <w:ins w:id="18" w:author="Alex Ehlen" w:date="2025-04-02T10:19:00Z" w16du:dateUtc="2025-04-02T09:19:00Z"/>
          <w:rFonts w:ascii="Arial" w:hAnsi="Arial" w:cs="Arial"/>
          <w:color w:val="FF0000"/>
          <w:sz w:val="28"/>
          <w:szCs w:val="28"/>
        </w:rPr>
      </w:pPr>
    </w:p>
    <w:p w14:paraId="60571410" w14:textId="77777777" w:rsidR="005059F2" w:rsidRDefault="005059F2" w:rsidP="00287773">
      <w:pPr>
        <w:spacing w:line="360" w:lineRule="auto"/>
        <w:rPr>
          <w:rFonts w:ascii="Arial" w:hAnsi="Arial" w:cs="Arial"/>
          <w:color w:val="FF0000"/>
          <w:sz w:val="28"/>
          <w:szCs w:val="28"/>
        </w:rPr>
      </w:pPr>
    </w:p>
    <w:p w14:paraId="63EE1777" w14:textId="14E49C2B"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32ECF146"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4B4B52">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5C85718E" w14:textId="5082DFB1" w:rsidR="004B4B52" w:rsidRDefault="004B4B52" w:rsidP="004B4B52">
            <w:pPr>
              <w:spacing w:line="360" w:lineRule="auto"/>
              <w:rPr>
                <w:rFonts w:ascii="Arial" w:hAnsi="Arial" w:cs="Arial"/>
              </w:rPr>
            </w:pPr>
            <w:r>
              <w:rPr>
                <w:rFonts w:ascii="Arial" w:hAnsi="Arial" w:cs="Arial"/>
              </w:rPr>
              <w:t>-</w:t>
            </w:r>
            <w:r w:rsidR="00A27AF1">
              <w:rPr>
                <w:rFonts w:ascii="Arial" w:hAnsi="Arial" w:cs="Arial"/>
              </w:rPr>
              <w:t xml:space="preserve"> </w:t>
            </w:r>
            <w:r w:rsidR="00952E4F">
              <w:rPr>
                <w:rFonts w:ascii="Arial" w:hAnsi="Arial" w:cs="Arial"/>
              </w:rPr>
              <w:t>Knowledge of and skilled in using a variety of sewing machines</w:t>
            </w:r>
            <w:r w:rsidR="007D424B">
              <w:rPr>
                <w:rFonts w:ascii="Arial" w:hAnsi="Arial" w:cs="Arial"/>
              </w:rPr>
              <w:t xml:space="preserve"> and sewing techniques</w:t>
            </w:r>
            <w:r w:rsidR="003D3C41">
              <w:rPr>
                <w:rFonts w:ascii="Arial" w:hAnsi="Arial" w:cs="Arial"/>
              </w:rPr>
              <w:t>.</w:t>
            </w:r>
          </w:p>
          <w:p w14:paraId="293A8D8A" w14:textId="3704E59B" w:rsidR="004B4B52" w:rsidRDefault="004B4B52" w:rsidP="0029372C">
            <w:pPr>
              <w:spacing w:line="360" w:lineRule="auto"/>
              <w:rPr>
                <w:rFonts w:ascii="Arial" w:hAnsi="Arial" w:cs="Arial"/>
              </w:rPr>
            </w:pPr>
            <w:r>
              <w:rPr>
                <w:rFonts w:ascii="Arial" w:hAnsi="Arial" w:cs="Arial"/>
              </w:rPr>
              <w:t>-</w:t>
            </w:r>
            <w:r w:rsidR="000F3396">
              <w:rPr>
                <w:rFonts w:ascii="Arial" w:hAnsi="Arial" w:cs="Arial"/>
              </w:rPr>
              <w:t xml:space="preserve"> </w:t>
            </w:r>
            <w:r w:rsidR="003D1235">
              <w:rPr>
                <w:rFonts w:ascii="Arial" w:hAnsi="Arial" w:cs="Arial"/>
              </w:rPr>
              <w:t>Skilled in</w:t>
            </w:r>
            <w:r w:rsidR="000F3396">
              <w:rPr>
                <w:rFonts w:ascii="Arial" w:hAnsi="Arial" w:cs="Arial"/>
              </w:rPr>
              <w:t xml:space="preserve"> </w:t>
            </w:r>
            <w:r w:rsidR="009D365E">
              <w:rPr>
                <w:rFonts w:ascii="Arial" w:hAnsi="Arial" w:cs="Arial"/>
              </w:rPr>
              <w:t xml:space="preserve">producing </w:t>
            </w:r>
            <w:r w:rsidR="000F3396">
              <w:rPr>
                <w:rFonts w:ascii="Arial" w:hAnsi="Arial" w:cs="Arial"/>
              </w:rPr>
              <w:t xml:space="preserve">re-purposed </w:t>
            </w:r>
            <w:r w:rsidR="00880955">
              <w:rPr>
                <w:rFonts w:ascii="Arial" w:hAnsi="Arial" w:cs="Arial"/>
              </w:rPr>
              <w:t>items</w:t>
            </w:r>
            <w:r w:rsidR="006E7A44">
              <w:rPr>
                <w:rFonts w:ascii="Arial" w:hAnsi="Arial" w:cs="Arial"/>
              </w:rPr>
              <w:t xml:space="preserve"> </w:t>
            </w:r>
            <w:r w:rsidR="00CD76CC">
              <w:rPr>
                <w:rFonts w:ascii="Arial" w:hAnsi="Arial" w:cs="Arial"/>
              </w:rPr>
              <w:t>to a very high standard</w:t>
            </w:r>
          </w:p>
          <w:p w14:paraId="6C550115" w14:textId="5617FB40" w:rsidR="0029372C" w:rsidRDefault="0029372C" w:rsidP="0029372C">
            <w:pPr>
              <w:spacing w:line="360" w:lineRule="auto"/>
              <w:rPr>
                <w:rFonts w:ascii="Arial" w:hAnsi="Arial" w:cs="Arial"/>
              </w:rPr>
            </w:pPr>
            <w:r>
              <w:rPr>
                <w:rFonts w:ascii="Arial" w:hAnsi="Arial" w:cs="Arial"/>
              </w:rPr>
              <w:t>-</w:t>
            </w:r>
            <w:r w:rsidR="007713F5">
              <w:rPr>
                <w:rFonts w:ascii="Arial" w:hAnsi="Arial" w:cs="Arial"/>
              </w:rPr>
              <w:t xml:space="preserve"> </w:t>
            </w:r>
            <w:r w:rsidR="007D424B">
              <w:rPr>
                <w:rFonts w:ascii="Arial" w:hAnsi="Arial" w:cs="Arial"/>
              </w:rPr>
              <w:t>Skilled</w:t>
            </w:r>
            <w:r w:rsidR="00B82F2B">
              <w:rPr>
                <w:rFonts w:ascii="Arial" w:hAnsi="Arial" w:cs="Arial"/>
              </w:rPr>
              <w:t xml:space="preserve"> </w:t>
            </w:r>
            <w:r w:rsidR="007D424B">
              <w:rPr>
                <w:rFonts w:ascii="Arial" w:hAnsi="Arial" w:cs="Arial"/>
              </w:rPr>
              <w:t>in</w:t>
            </w:r>
            <w:r w:rsidR="00B82F2B">
              <w:rPr>
                <w:rFonts w:ascii="Arial" w:hAnsi="Arial" w:cs="Arial"/>
              </w:rPr>
              <w:t xml:space="preserve"> carrying out a wide range of garment repairs</w:t>
            </w:r>
            <w:r w:rsidR="006E7A44">
              <w:rPr>
                <w:rFonts w:ascii="Arial" w:hAnsi="Arial" w:cs="Arial"/>
              </w:rPr>
              <w:t xml:space="preserve"> to a very high standard</w:t>
            </w:r>
            <w:r w:rsidR="00B82F2B">
              <w:rPr>
                <w:rFonts w:ascii="Arial" w:hAnsi="Arial" w:cs="Arial"/>
              </w:rPr>
              <w:t xml:space="preserve"> </w:t>
            </w:r>
            <w:r w:rsidR="006E7A44">
              <w:rPr>
                <w:rFonts w:ascii="Arial" w:hAnsi="Arial" w:cs="Arial"/>
              </w:rPr>
              <w:t>by with the use of a sewing machine and by hand if appropriate</w:t>
            </w:r>
          </w:p>
          <w:p w14:paraId="67F0283F" w14:textId="37C26C94" w:rsidR="0029372C" w:rsidRDefault="0029372C" w:rsidP="0029372C">
            <w:pPr>
              <w:spacing w:line="360" w:lineRule="auto"/>
              <w:rPr>
                <w:rFonts w:ascii="Arial" w:hAnsi="Arial" w:cs="Arial"/>
              </w:rPr>
            </w:pPr>
            <w:r>
              <w:rPr>
                <w:rFonts w:ascii="Arial" w:hAnsi="Arial" w:cs="Arial"/>
              </w:rPr>
              <w:t>-</w:t>
            </w:r>
            <w:r w:rsidR="000E3D5E">
              <w:rPr>
                <w:rFonts w:ascii="Arial" w:hAnsi="Arial" w:cs="Arial"/>
              </w:rPr>
              <w:t xml:space="preserve"> </w:t>
            </w:r>
            <w:r w:rsidR="00E83536">
              <w:rPr>
                <w:rFonts w:ascii="Arial" w:hAnsi="Arial" w:cs="Arial"/>
              </w:rPr>
              <w:t>Skilled in working with a wide range of materials and embellishments</w:t>
            </w:r>
          </w:p>
          <w:p w14:paraId="2E3B244D" w14:textId="6455187E" w:rsidR="0029372C" w:rsidRPr="00CC5C62" w:rsidRDefault="0029372C" w:rsidP="0029372C">
            <w:pPr>
              <w:spacing w:line="360" w:lineRule="auto"/>
              <w:rPr>
                <w:rFonts w:ascii="Arial" w:hAnsi="Arial" w:cs="Arial"/>
                <w:color w:val="4472C4" w:themeColor="accent1"/>
              </w:rPr>
            </w:pPr>
            <w:r w:rsidRPr="00CC5C62">
              <w:rPr>
                <w:rFonts w:ascii="Arial" w:hAnsi="Arial" w:cs="Arial"/>
                <w:color w:val="4472C4" w:themeColor="accent1"/>
              </w:rPr>
              <w:t>-</w:t>
            </w:r>
            <w:r w:rsidR="001822E7" w:rsidRPr="00CC5C62">
              <w:rPr>
                <w:rFonts w:ascii="Arial" w:hAnsi="Arial" w:cs="Arial"/>
                <w:color w:val="4472C4" w:themeColor="accent1"/>
              </w:rPr>
              <w:t xml:space="preserve"> </w:t>
            </w:r>
            <w:r w:rsidR="001822E7" w:rsidRPr="001B459F">
              <w:rPr>
                <w:rFonts w:ascii="Arial" w:hAnsi="Arial" w:cs="Arial"/>
              </w:rPr>
              <w:t xml:space="preserve">Knowledge of </w:t>
            </w:r>
            <w:r w:rsidR="00FA5401" w:rsidRPr="001B459F">
              <w:rPr>
                <w:rFonts w:ascii="Arial" w:hAnsi="Arial" w:cs="Arial"/>
              </w:rPr>
              <w:t>different materials and usability to create</w:t>
            </w:r>
            <w:r w:rsidR="00262940" w:rsidRPr="001B459F">
              <w:rPr>
                <w:rFonts w:ascii="Arial" w:hAnsi="Arial" w:cs="Arial"/>
              </w:rPr>
              <w:t xml:space="preserve"> quality, saleable</w:t>
            </w:r>
            <w:r w:rsidR="00FA5401" w:rsidRPr="001B459F">
              <w:rPr>
                <w:rFonts w:ascii="Arial" w:hAnsi="Arial" w:cs="Arial"/>
              </w:rPr>
              <w:t xml:space="preserve"> products</w:t>
            </w:r>
            <w:r w:rsidR="00262940" w:rsidRPr="001B459F">
              <w:rPr>
                <w:rFonts w:ascii="Arial" w:hAnsi="Arial" w:cs="Arial"/>
              </w:rPr>
              <w:t>.</w:t>
            </w:r>
          </w:p>
          <w:p w14:paraId="55AD6BFC" w14:textId="77777777" w:rsidR="00024930" w:rsidRDefault="00024930" w:rsidP="004B4B52">
            <w:pPr>
              <w:spacing w:line="360" w:lineRule="auto"/>
              <w:rPr>
                <w:rFonts w:ascii="Arial" w:hAnsi="Arial" w:cs="Arial"/>
                <w:b/>
                <w:bCs/>
              </w:rPr>
            </w:pPr>
          </w:p>
          <w:p w14:paraId="79626726" w14:textId="0AE6DCB3" w:rsidR="004B4B52" w:rsidRPr="00032EF5" w:rsidRDefault="004B4B52" w:rsidP="004B4B52">
            <w:pPr>
              <w:spacing w:line="360" w:lineRule="auto"/>
              <w:rPr>
                <w:rFonts w:ascii="Arial" w:hAnsi="Arial" w:cs="Arial"/>
                <w:b/>
                <w:bCs/>
              </w:rPr>
            </w:pPr>
            <w:r w:rsidRPr="00032EF5">
              <w:rPr>
                <w:rFonts w:ascii="Arial" w:hAnsi="Arial" w:cs="Arial"/>
                <w:b/>
                <w:bCs/>
              </w:rPr>
              <w:t xml:space="preserve">Desirable </w:t>
            </w:r>
          </w:p>
          <w:p w14:paraId="45ACDEF4" w14:textId="6DA51B62" w:rsidR="004B4B52" w:rsidRDefault="004B4B52" w:rsidP="004B4B52">
            <w:pPr>
              <w:spacing w:line="360" w:lineRule="auto"/>
              <w:rPr>
                <w:rFonts w:ascii="Arial" w:hAnsi="Arial" w:cs="Arial"/>
              </w:rPr>
            </w:pPr>
            <w:r>
              <w:rPr>
                <w:rFonts w:ascii="Arial" w:hAnsi="Arial" w:cs="Arial"/>
              </w:rPr>
              <w:t>-</w:t>
            </w:r>
            <w:r w:rsidR="007A63ED">
              <w:rPr>
                <w:rFonts w:ascii="Arial" w:hAnsi="Arial" w:cs="Arial"/>
              </w:rPr>
              <w:t xml:space="preserve"> </w:t>
            </w:r>
            <w:r w:rsidR="00CD6BA2">
              <w:rPr>
                <w:rFonts w:ascii="Arial" w:hAnsi="Arial" w:cs="Arial"/>
              </w:rPr>
              <w:t>K</w:t>
            </w:r>
            <w:r w:rsidR="00952E4F">
              <w:rPr>
                <w:rFonts w:ascii="Arial" w:hAnsi="Arial" w:cs="Arial"/>
              </w:rPr>
              <w:t xml:space="preserve">nowledge of garment </w:t>
            </w:r>
            <w:r w:rsidR="007A63ED">
              <w:rPr>
                <w:rFonts w:ascii="Arial" w:hAnsi="Arial" w:cs="Arial"/>
              </w:rPr>
              <w:t>sustainability</w:t>
            </w:r>
          </w:p>
          <w:p w14:paraId="2E9C8F45" w14:textId="54321965" w:rsidR="004B4B52" w:rsidRPr="0084524E" w:rsidRDefault="004B4B52" w:rsidP="004B4B52">
            <w:pPr>
              <w:spacing w:line="360" w:lineRule="auto"/>
              <w:rPr>
                <w:rFonts w:ascii="Arial" w:hAnsi="Arial" w:cs="Arial"/>
                <w:color w:val="4472C4" w:themeColor="accent1"/>
              </w:rPr>
            </w:pPr>
            <w:r w:rsidRPr="0084524E">
              <w:rPr>
                <w:rFonts w:ascii="Arial" w:hAnsi="Arial" w:cs="Arial"/>
                <w:color w:val="4472C4" w:themeColor="accent1"/>
              </w:rPr>
              <w:t>-</w:t>
            </w:r>
            <w:r w:rsidR="00262940" w:rsidRPr="0084524E">
              <w:rPr>
                <w:rFonts w:ascii="Arial" w:hAnsi="Arial" w:cs="Arial"/>
                <w:color w:val="4472C4" w:themeColor="accent1"/>
              </w:rPr>
              <w:t xml:space="preserve"> </w:t>
            </w:r>
            <w:r w:rsidR="00262940" w:rsidRPr="001B459F">
              <w:rPr>
                <w:rFonts w:ascii="Arial" w:hAnsi="Arial" w:cs="Arial"/>
              </w:rPr>
              <w:t>An awareness of trading standard requirements</w:t>
            </w:r>
            <w:r w:rsidR="00F73846" w:rsidRPr="001B459F">
              <w:rPr>
                <w:rFonts w:ascii="Arial" w:hAnsi="Arial" w:cs="Arial"/>
              </w:rPr>
              <w:t xml:space="preserve"> for labelling products</w:t>
            </w:r>
          </w:p>
          <w:p w14:paraId="37C1FA6E" w14:textId="11F46DD4" w:rsidR="004B4B52" w:rsidRDefault="004B4B52" w:rsidP="004B4B52">
            <w:pPr>
              <w:spacing w:line="360" w:lineRule="auto"/>
              <w:rPr>
                <w:rFonts w:ascii="Arial" w:hAnsi="Arial" w:cs="Arial"/>
              </w:rPr>
            </w:pPr>
            <w:r>
              <w:rPr>
                <w:rFonts w:ascii="Arial" w:hAnsi="Arial" w:cs="Arial"/>
              </w:rPr>
              <w:t>-</w:t>
            </w:r>
            <w:r w:rsidR="0084524E">
              <w:rPr>
                <w:rFonts w:ascii="Arial" w:hAnsi="Arial" w:cs="Arial"/>
              </w:rPr>
              <w:t xml:space="preserve"> </w:t>
            </w:r>
            <w:r w:rsidR="00AC371E">
              <w:rPr>
                <w:rFonts w:ascii="Arial" w:hAnsi="Arial" w:cs="Arial"/>
              </w:rPr>
              <w:t>A creative flair for garment &amp; product design</w:t>
            </w:r>
          </w:p>
          <w:p w14:paraId="15A8A6BA" w14:textId="3E6C6335" w:rsidR="004B4B52" w:rsidRPr="004B4B52" w:rsidRDefault="004B4B52" w:rsidP="004B4B52">
            <w:pPr>
              <w:spacing w:line="360" w:lineRule="auto"/>
              <w:rPr>
                <w:rFonts w:ascii="Arial" w:hAnsi="Arial" w:cs="Arial"/>
              </w:rPr>
            </w:pPr>
          </w:p>
        </w:tc>
        <w:tc>
          <w:tcPr>
            <w:tcW w:w="499" w:type="dxa"/>
            <w:gridSpan w:val="2"/>
          </w:tcPr>
          <w:p w14:paraId="0210E6BF" w14:textId="77777777" w:rsidR="004B4B52" w:rsidRPr="006739F4" w:rsidRDefault="004B4B52" w:rsidP="004B4B52">
            <w:pPr>
              <w:spacing w:line="360" w:lineRule="auto"/>
              <w:jc w:val="center"/>
              <w:rPr>
                <w:rFonts w:ascii="Arial" w:hAnsi="Arial" w:cs="Arial"/>
                <w:b/>
                <w:bCs/>
                <w:sz w:val="16"/>
                <w:szCs w:val="16"/>
              </w:rPr>
            </w:pPr>
          </w:p>
        </w:tc>
        <w:tc>
          <w:tcPr>
            <w:tcW w:w="499" w:type="dxa"/>
            <w:gridSpan w:val="2"/>
          </w:tcPr>
          <w:p w14:paraId="5D70D133" w14:textId="77777777" w:rsidR="004B4B52" w:rsidRPr="006739F4" w:rsidRDefault="004B4B52" w:rsidP="004B4B52">
            <w:pPr>
              <w:spacing w:line="360" w:lineRule="auto"/>
              <w:jc w:val="center"/>
              <w:rPr>
                <w:rFonts w:ascii="Arial" w:hAnsi="Arial" w:cs="Arial"/>
                <w:b/>
                <w:bCs/>
                <w:sz w:val="16"/>
                <w:szCs w:val="16"/>
              </w:rPr>
            </w:pP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3A0499B8"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768BC016" w14:textId="1C663330" w:rsidR="004B4B52" w:rsidRPr="004B4B52" w:rsidRDefault="004B4B52" w:rsidP="00287773">
            <w:pPr>
              <w:spacing w:line="360" w:lineRule="auto"/>
              <w:rPr>
                <w:rFonts w:ascii="Arial" w:hAnsi="Arial" w:cs="Arial"/>
              </w:rPr>
            </w:pPr>
            <w:r w:rsidRPr="004B4B52">
              <w:rPr>
                <w:rFonts w:ascii="Arial" w:hAnsi="Arial" w:cs="Arial"/>
              </w:rPr>
              <w:t>-</w:t>
            </w:r>
            <w:r w:rsidR="005C4226">
              <w:rPr>
                <w:rFonts w:ascii="Arial" w:hAnsi="Arial" w:cs="Arial"/>
              </w:rPr>
              <w:t xml:space="preserve"> Experienced sewer</w:t>
            </w:r>
          </w:p>
          <w:p w14:paraId="18F83C43" w14:textId="78459C93" w:rsidR="004B4B52" w:rsidRPr="004B4B52" w:rsidRDefault="004B4B52" w:rsidP="00287773">
            <w:pPr>
              <w:spacing w:line="360" w:lineRule="auto"/>
              <w:rPr>
                <w:rFonts w:ascii="Arial" w:hAnsi="Arial" w:cs="Arial"/>
              </w:rPr>
            </w:pPr>
            <w:r w:rsidRPr="004B4B52">
              <w:rPr>
                <w:rFonts w:ascii="Arial" w:hAnsi="Arial" w:cs="Arial"/>
              </w:rPr>
              <w:t>-</w:t>
            </w:r>
            <w:r w:rsidR="003D1235">
              <w:rPr>
                <w:rFonts w:ascii="Arial" w:hAnsi="Arial" w:cs="Arial"/>
              </w:rPr>
              <w:t xml:space="preserve"> Experienced in pattern cutting</w:t>
            </w:r>
          </w:p>
          <w:p w14:paraId="746F0CA1" w14:textId="395FF6BC" w:rsidR="004B4B52" w:rsidRPr="004B4B52" w:rsidRDefault="004B4B52" w:rsidP="00287773">
            <w:pPr>
              <w:spacing w:line="360" w:lineRule="auto"/>
              <w:rPr>
                <w:rFonts w:ascii="Arial" w:hAnsi="Arial" w:cs="Arial"/>
              </w:rPr>
            </w:pPr>
            <w:r w:rsidRPr="004B4B52">
              <w:rPr>
                <w:rFonts w:ascii="Arial" w:hAnsi="Arial" w:cs="Arial"/>
              </w:rPr>
              <w:t>-</w:t>
            </w:r>
            <w:r w:rsidR="00952E4F">
              <w:rPr>
                <w:rFonts w:ascii="Arial" w:hAnsi="Arial" w:cs="Arial"/>
              </w:rPr>
              <w:t xml:space="preserve"> Experience of customising garments and accessories</w:t>
            </w:r>
          </w:p>
          <w:p w14:paraId="5C4F79D4" w14:textId="082F07A5" w:rsidR="004B4B52" w:rsidRPr="004B4B52" w:rsidRDefault="004B4B52" w:rsidP="00287773">
            <w:pPr>
              <w:spacing w:line="360" w:lineRule="auto"/>
              <w:rPr>
                <w:rFonts w:ascii="Arial" w:hAnsi="Arial" w:cs="Arial"/>
              </w:rPr>
            </w:pPr>
            <w:r w:rsidRPr="004B4B52">
              <w:rPr>
                <w:rFonts w:ascii="Arial" w:hAnsi="Arial" w:cs="Arial"/>
              </w:rPr>
              <w:t>-</w:t>
            </w:r>
            <w:r w:rsidR="00A07B7F">
              <w:rPr>
                <w:rFonts w:ascii="Arial" w:hAnsi="Arial" w:cs="Arial"/>
              </w:rPr>
              <w:t xml:space="preserve"> Experience </w:t>
            </w:r>
            <w:r w:rsidR="00193945">
              <w:rPr>
                <w:rFonts w:ascii="Arial" w:hAnsi="Arial" w:cs="Arial"/>
              </w:rPr>
              <w:t xml:space="preserve">in product / garment </w:t>
            </w:r>
            <w:r w:rsidR="00E83536">
              <w:rPr>
                <w:rFonts w:ascii="Arial" w:hAnsi="Arial" w:cs="Arial"/>
              </w:rPr>
              <w:t>development</w:t>
            </w:r>
          </w:p>
          <w:p w14:paraId="7111F36A" w14:textId="05C0EDD7" w:rsidR="004B4B52" w:rsidRDefault="004B4B52" w:rsidP="00287773">
            <w:pPr>
              <w:spacing w:line="360" w:lineRule="auto"/>
              <w:rPr>
                <w:rFonts w:ascii="Arial" w:hAnsi="Arial" w:cs="Arial"/>
              </w:rPr>
            </w:pPr>
            <w:r w:rsidRPr="004B4B52">
              <w:rPr>
                <w:rFonts w:ascii="Arial" w:hAnsi="Arial" w:cs="Arial"/>
              </w:rPr>
              <w:t>-</w:t>
            </w:r>
            <w:r w:rsidR="00E83536">
              <w:rPr>
                <w:rFonts w:ascii="Arial" w:hAnsi="Arial" w:cs="Arial"/>
              </w:rPr>
              <w:t xml:space="preserve"> </w:t>
            </w:r>
            <w:r w:rsidR="00573CD4">
              <w:rPr>
                <w:rFonts w:ascii="Arial" w:hAnsi="Arial" w:cs="Arial"/>
              </w:rPr>
              <w:t>Experience of producing orders to a deadline</w:t>
            </w:r>
          </w:p>
          <w:p w14:paraId="5FD00D07" w14:textId="1B4302B2" w:rsidR="00024930" w:rsidRPr="00AE3485" w:rsidRDefault="00024930" w:rsidP="00024930">
            <w:pPr>
              <w:spacing w:line="360" w:lineRule="auto"/>
              <w:rPr>
                <w:rFonts w:ascii="Arial" w:hAnsi="Arial" w:cs="Arial"/>
                <w:color w:val="4472C4" w:themeColor="accent1"/>
              </w:rPr>
            </w:pPr>
            <w:r>
              <w:rPr>
                <w:rFonts w:ascii="Arial" w:hAnsi="Arial" w:cs="Arial"/>
              </w:rPr>
              <w:t xml:space="preserve">- </w:t>
            </w:r>
          </w:p>
          <w:p w14:paraId="707F706B" w14:textId="1867D1A1" w:rsidR="004B4B52" w:rsidRDefault="004B4B52" w:rsidP="00287773">
            <w:pPr>
              <w:spacing w:line="360" w:lineRule="auto"/>
              <w:rPr>
                <w:rFonts w:ascii="Arial" w:hAnsi="Arial" w:cs="Arial"/>
              </w:rPr>
            </w:pPr>
          </w:p>
          <w:p w14:paraId="3121CE3D" w14:textId="77777777" w:rsidR="004B4B52" w:rsidRPr="00032EF5" w:rsidRDefault="004B4B52" w:rsidP="00287773">
            <w:pPr>
              <w:spacing w:line="360" w:lineRule="auto"/>
              <w:rPr>
                <w:rFonts w:ascii="Arial" w:hAnsi="Arial" w:cs="Arial"/>
                <w:b/>
                <w:bCs/>
              </w:rPr>
            </w:pPr>
            <w:r w:rsidRPr="00032EF5">
              <w:rPr>
                <w:rFonts w:ascii="Arial" w:hAnsi="Arial" w:cs="Arial"/>
                <w:b/>
                <w:bCs/>
              </w:rPr>
              <w:t xml:space="preserve">Desirable </w:t>
            </w:r>
          </w:p>
          <w:p w14:paraId="77D4A9BC" w14:textId="0E6CAA6F" w:rsidR="004B4B52" w:rsidRDefault="004B4B52" w:rsidP="00287773">
            <w:pPr>
              <w:spacing w:line="360" w:lineRule="auto"/>
              <w:rPr>
                <w:rFonts w:ascii="Arial" w:hAnsi="Arial" w:cs="Arial"/>
              </w:rPr>
            </w:pPr>
            <w:r>
              <w:rPr>
                <w:rFonts w:ascii="Arial" w:hAnsi="Arial" w:cs="Arial"/>
              </w:rPr>
              <w:t>-</w:t>
            </w:r>
            <w:r w:rsidR="003D1235">
              <w:rPr>
                <w:rFonts w:ascii="Arial" w:hAnsi="Arial" w:cs="Arial"/>
              </w:rPr>
              <w:t xml:space="preserve"> Experience and interest in crafting and upcycling / recycling</w:t>
            </w:r>
          </w:p>
          <w:p w14:paraId="2CA4CAE4" w14:textId="13E3FD5B" w:rsidR="004B4B52" w:rsidRPr="0084524E" w:rsidRDefault="004B4B52" w:rsidP="00287773">
            <w:pPr>
              <w:spacing w:line="360" w:lineRule="auto"/>
              <w:rPr>
                <w:rFonts w:ascii="Arial" w:hAnsi="Arial" w:cs="Arial"/>
                <w:color w:val="4472C4" w:themeColor="accent1"/>
              </w:rPr>
            </w:pPr>
            <w:r w:rsidRPr="0084524E">
              <w:rPr>
                <w:rFonts w:ascii="Arial" w:hAnsi="Arial" w:cs="Arial"/>
                <w:color w:val="4472C4" w:themeColor="accent1"/>
              </w:rPr>
              <w:t>-</w:t>
            </w:r>
            <w:r w:rsidR="00A07B7F" w:rsidRPr="0084524E">
              <w:rPr>
                <w:rFonts w:ascii="Arial" w:hAnsi="Arial" w:cs="Arial"/>
                <w:color w:val="4472C4" w:themeColor="accent1"/>
              </w:rPr>
              <w:t xml:space="preserve"> </w:t>
            </w:r>
            <w:r w:rsidR="00787454" w:rsidRPr="001B459F">
              <w:rPr>
                <w:rFonts w:ascii="Arial" w:hAnsi="Arial" w:cs="Arial"/>
              </w:rPr>
              <w:t>Innovative with an interest in market trends</w:t>
            </w:r>
            <w:r w:rsidR="008B0B56" w:rsidRPr="001B459F">
              <w:rPr>
                <w:rFonts w:ascii="Arial" w:hAnsi="Arial" w:cs="Arial"/>
              </w:rPr>
              <w:t xml:space="preserve"> and commerciality of products</w:t>
            </w:r>
          </w:p>
          <w:p w14:paraId="36350663" w14:textId="2C7B4707" w:rsidR="004B4B52" w:rsidRDefault="004B4B52" w:rsidP="00287773">
            <w:pPr>
              <w:spacing w:line="360" w:lineRule="auto"/>
              <w:rPr>
                <w:rFonts w:ascii="Arial" w:hAnsi="Arial" w:cs="Arial"/>
              </w:rPr>
            </w:pPr>
          </w:p>
          <w:p w14:paraId="70C040B2" w14:textId="1060AF83" w:rsidR="004B4B52" w:rsidRPr="004B4B52" w:rsidRDefault="004B4B52" w:rsidP="00287773">
            <w:pPr>
              <w:spacing w:line="360" w:lineRule="auto"/>
              <w:rPr>
                <w:rFonts w:ascii="Arial" w:hAnsi="Arial" w:cs="Arial"/>
              </w:rPr>
            </w:pPr>
          </w:p>
        </w:tc>
        <w:tc>
          <w:tcPr>
            <w:tcW w:w="499" w:type="dxa"/>
            <w:gridSpan w:val="2"/>
          </w:tcPr>
          <w:p w14:paraId="1A7EEA8C" w14:textId="77777777" w:rsidR="004B4B52" w:rsidRPr="006739F4" w:rsidRDefault="004B4B52" w:rsidP="00287773">
            <w:pPr>
              <w:spacing w:line="360" w:lineRule="auto"/>
              <w:rPr>
                <w:rFonts w:ascii="Arial" w:hAnsi="Arial" w:cs="Arial"/>
                <w:sz w:val="16"/>
                <w:szCs w:val="16"/>
              </w:rPr>
            </w:pPr>
          </w:p>
        </w:tc>
        <w:tc>
          <w:tcPr>
            <w:tcW w:w="499" w:type="dxa"/>
            <w:gridSpan w:val="2"/>
          </w:tcPr>
          <w:p w14:paraId="11F8B655" w14:textId="77777777" w:rsidR="004B4B52" w:rsidRPr="006739F4" w:rsidRDefault="004B4B52" w:rsidP="00287773">
            <w:pPr>
              <w:spacing w:line="360" w:lineRule="auto"/>
              <w:rPr>
                <w:rFonts w:ascii="Arial" w:hAnsi="Arial" w:cs="Arial"/>
                <w:sz w:val="16"/>
                <w:szCs w:val="16"/>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0029372C">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lastRenderedPageBreak/>
              <w:t>Additional requirements</w:t>
            </w:r>
          </w:p>
        </w:tc>
      </w:tr>
      <w:tr w:rsidR="00D52E7A" w:rsidRPr="00C95F34" w14:paraId="7F2D411F" w14:textId="77777777" w:rsidTr="004B4B52">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EE588EC" w:rsidR="00D52E7A" w:rsidRDefault="00D52E7A" w:rsidP="00D52E7A">
            <w:pPr>
              <w:pStyle w:val="ListParagraph"/>
              <w:numPr>
                <w:ilvl w:val="0"/>
                <w:numId w:val="13"/>
              </w:numPr>
              <w:spacing w:line="360" w:lineRule="auto"/>
              <w:rPr>
                <w:rFonts w:ascii="Arial" w:hAnsi="Arial" w:cs="Arial"/>
              </w:rPr>
            </w:pPr>
            <w:r w:rsidRPr="003E7C74">
              <w:rPr>
                <w:rFonts w:ascii="Arial" w:hAnsi="Arial" w:cs="Arial"/>
              </w:rPr>
              <w:t xml:space="preserve">Ensures inclusive practice, challenges discrimination and promotes diversity in line with our </w:t>
            </w:r>
            <w:hyperlink r:id="rId13" w:history="1">
              <w:r w:rsidRPr="003E7C74">
                <w:rPr>
                  <w:rStyle w:val="Hyperlink"/>
                  <w:rFonts w:ascii="Arial" w:hAnsi="Arial" w:cs="Arial"/>
                </w:rPr>
                <w:t>Equality, Diversity and Inclusion (EDI) policy</w:t>
              </w:r>
            </w:hyperlink>
            <w:r>
              <w:rPr>
                <w:sz w:val="24"/>
                <w:szCs w:val="24"/>
              </w:rPr>
              <w:t>.</w:t>
            </w:r>
          </w:p>
          <w:p w14:paraId="346D25BC" w14:textId="77777777" w:rsidR="00D52E7A" w:rsidRDefault="00D52E7A" w:rsidP="00D52E7A">
            <w:pPr>
              <w:spacing w:line="360" w:lineRule="auto"/>
              <w:rPr>
                <w:rFonts w:ascii="Arial" w:hAnsi="Arial" w:cs="Arial"/>
              </w:rPr>
            </w:pPr>
            <w:r>
              <w:rPr>
                <w:rFonts w:ascii="Arial" w:hAnsi="Arial" w:cs="Arial"/>
              </w:rPr>
              <w:t>-</w:t>
            </w:r>
          </w:p>
          <w:p w14:paraId="3848DB41" w14:textId="77777777" w:rsidR="00D52E7A" w:rsidRPr="00032EF5" w:rsidRDefault="00D52E7A" w:rsidP="00D52E7A">
            <w:pPr>
              <w:spacing w:line="360" w:lineRule="auto"/>
              <w:rPr>
                <w:rFonts w:ascii="Arial" w:hAnsi="Arial" w:cs="Arial"/>
                <w:b/>
                <w:bCs/>
              </w:rPr>
            </w:pPr>
            <w:r w:rsidRPr="00032EF5">
              <w:rPr>
                <w:rFonts w:ascii="Arial" w:hAnsi="Arial" w:cs="Arial"/>
                <w:b/>
                <w:bCs/>
              </w:rPr>
              <w:t>Desirable</w:t>
            </w:r>
          </w:p>
          <w:p w14:paraId="7FD7E8F2" w14:textId="7FAAB45B" w:rsidR="00D52E7A" w:rsidDel="0042773D" w:rsidRDefault="00D52E7A" w:rsidP="00D52E7A">
            <w:pPr>
              <w:spacing w:line="360" w:lineRule="auto"/>
              <w:rPr>
                <w:del w:id="19" w:author="Alex Ehlen" w:date="2025-04-02T10:25:00Z" w16du:dateUtc="2025-04-02T09:25:00Z"/>
                <w:rFonts w:ascii="Arial" w:hAnsi="Arial" w:cs="Arial"/>
              </w:rPr>
            </w:pPr>
            <w:r>
              <w:rPr>
                <w:rFonts w:ascii="Arial" w:hAnsi="Arial" w:cs="Arial"/>
              </w:rPr>
              <w:t>-</w:t>
            </w:r>
            <w:r w:rsidR="000728DA">
              <w:rPr>
                <w:rFonts w:ascii="Arial" w:hAnsi="Arial" w:cs="Arial"/>
              </w:rPr>
              <w:t xml:space="preserve"> Working as part of a team</w:t>
            </w:r>
          </w:p>
          <w:p w14:paraId="5ECE07C7" w14:textId="53AF54DA" w:rsidR="008F24B7" w:rsidRPr="001B459F" w:rsidRDefault="00D52E7A" w:rsidP="00D52E7A">
            <w:pPr>
              <w:spacing w:line="360" w:lineRule="auto"/>
              <w:rPr>
                <w:rFonts w:ascii="Arial" w:hAnsi="Arial" w:cs="Arial"/>
              </w:rPr>
            </w:pPr>
            <w:del w:id="20" w:author="Alex Ehlen" w:date="2025-04-02T10:25:00Z" w16du:dateUtc="2025-04-02T09:25:00Z">
              <w:r w:rsidRPr="0084524E" w:rsidDel="0042773D">
                <w:rPr>
                  <w:rFonts w:ascii="Arial" w:hAnsi="Arial" w:cs="Arial"/>
                  <w:color w:val="4472C4" w:themeColor="accent1"/>
                </w:rPr>
                <w:delText>-</w:delText>
              </w:r>
              <w:r w:rsidR="008B0B56" w:rsidRPr="0084524E" w:rsidDel="0042773D">
                <w:rPr>
                  <w:rFonts w:ascii="Arial" w:hAnsi="Arial" w:cs="Arial"/>
                  <w:color w:val="4472C4" w:themeColor="accent1"/>
                </w:rPr>
                <w:delText xml:space="preserve"> </w:delText>
              </w:r>
            </w:del>
            <w:ins w:id="21" w:author="Alex Ehlen" w:date="2025-04-02T10:23:00Z" w16du:dateUtc="2025-04-02T09:23:00Z">
              <w:r w:rsidR="00AF391E">
                <w:rPr>
                  <w:rFonts w:ascii="Arial" w:hAnsi="Arial" w:cs="Arial"/>
                </w:rPr>
                <w:t xml:space="preserve">   </w:t>
              </w:r>
            </w:ins>
          </w:p>
          <w:p w14:paraId="652AEA35" w14:textId="2B4687C9" w:rsidR="00D52E7A" w:rsidRPr="0029372C" w:rsidRDefault="00D52E7A" w:rsidP="00D52E7A">
            <w:pPr>
              <w:spacing w:line="360" w:lineRule="auto"/>
              <w:rPr>
                <w:rFonts w:ascii="Arial" w:hAnsi="Arial" w:cs="Arial"/>
              </w:rPr>
            </w:pP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3B6D60CE" w14:textId="77777777" w:rsidR="00D52E7A" w:rsidRPr="006739F4" w:rsidRDefault="00D52E7A" w:rsidP="00D52E7A">
            <w:pPr>
              <w:spacing w:line="360" w:lineRule="auto"/>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0485AA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0485AA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Tara Tibbitts" w:date="2025-01-31T14:12:00Z" w:initials="TT">
    <w:p w14:paraId="17C772FA" w14:textId="77777777" w:rsidR="002222E3" w:rsidRDefault="002222E3" w:rsidP="002222E3">
      <w:pPr>
        <w:pStyle w:val="CommentText"/>
      </w:pPr>
      <w:r>
        <w:rPr>
          <w:rStyle w:val="CommentReference"/>
        </w:rPr>
        <w:annotationRef/>
      </w:r>
      <w:r>
        <w:t>Removed in case role names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C77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84A75E" w16cex:dateUtc="2025-01-3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C772FA" w16cid:durableId="1484A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0BCC" w14:textId="77777777" w:rsidR="00BE4902" w:rsidRDefault="00BE4902" w:rsidP="0029372C">
      <w:pPr>
        <w:spacing w:after="0" w:line="240" w:lineRule="auto"/>
      </w:pPr>
      <w:r>
        <w:separator/>
      </w:r>
    </w:p>
  </w:endnote>
  <w:endnote w:type="continuationSeparator" w:id="0">
    <w:p w14:paraId="55BBFD0F" w14:textId="77777777" w:rsidR="00BE4902" w:rsidRDefault="00BE4902"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16C7" w14:textId="77777777" w:rsidR="00BE4902" w:rsidRDefault="00BE4902" w:rsidP="0029372C">
      <w:pPr>
        <w:spacing w:after="0" w:line="240" w:lineRule="auto"/>
      </w:pPr>
      <w:r>
        <w:separator/>
      </w:r>
    </w:p>
  </w:footnote>
  <w:footnote w:type="continuationSeparator" w:id="0">
    <w:p w14:paraId="585F8ABF" w14:textId="77777777" w:rsidR="00BE4902" w:rsidRDefault="00BE4902"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0094">
    <w:abstractNumId w:val="0"/>
  </w:num>
  <w:num w:numId="2" w16cid:durableId="1925215486">
    <w:abstractNumId w:val="7"/>
  </w:num>
  <w:num w:numId="3" w16cid:durableId="1284769712">
    <w:abstractNumId w:val="5"/>
  </w:num>
  <w:num w:numId="4" w16cid:durableId="2016490941">
    <w:abstractNumId w:val="3"/>
  </w:num>
  <w:num w:numId="5" w16cid:durableId="720906309">
    <w:abstractNumId w:val="10"/>
  </w:num>
  <w:num w:numId="6" w16cid:durableId="1132284013">
    <w:abstractNumId w:val="2"/>
  </w:num>
  <w:num w:numId="7" w16cid:durableId="1468207753">
    <w:abstractNumId w:val="11"/>
  </w:num>
  <w:num w:numId="8" w16cid:durableId="312638391">
    <w:abstractNumId w:val="9"/>
  </w:num>
  <w:num w:numId="9" w16cid:durableId="1131481137">
    <w:abstractNumId w:val="1"/>
  </w:num>
  <w:num w:numId="10" w16cid:durableId="2089183311">
    <w:abstractNumId w:val="12"/>
  </w:num>
  <w:num w:numId="11" w16cid:durableId="487406503">
    <w:abstractNumId w:val="4"/>
  </w:num>
  <w:num w:numId="12" w16cid:durableId="1499268970">
    <w:abstractNumId w:val="8"/>
  </w:num>
  <w:num w:numId="13" w16cid:durableId="4203687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a Tibbitts">
    <w15:presenceInfo w15:providerId="AD" w15:userId="S::TaraTibbitts@redcross.org.uk::622b50f2-53ff-46e0-ae3a-33e59368a424"/>
  </w15:person>
  <w15:person w15:author="Alex Ehlen">
    <w15:presenceInfo w15:providerId="AD" w15:userId="S::AEhlen@redcross.org.uk::97425331-2b76-419f-9ecc-fc8017027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24930"/>
    <w:rsid w:val="00032EF5"/>
    <w:rsid w:val="000427F2"/>
    <w:rsid w:val="00046DAD"/>
    <w:rsid w:val="00050A0F"/>
    <w:rsid w:val="000563A9"/>
    <w:rsid w:val="00071A65"/>
    <w:rsid w:val="000728DA"/>
    <w:rsid w:val="000E3D5E"/>
    <w:rsid w:val="000F3396"/>
    <w:rsid w:val="001347EF"/>
    <w:rsid w:val="001471FE"/>
    <w:rsid w:val="00152C52"/>
    <w:rsid w:val="00160D58"/>
    <w:rsid w:val="00162B24"/>
    <w:rsid w:val="001822E7"/>
    <w:rsid w:val="00193945"/>
    <w:rsid w:val="001947AE"/>
    <w:rsid w:val="001B1048"/>
    <w:rsid w:val="001B3555"/>
    <w:rsid w:val="001B459F"/>
    <w:rsid w:val="001C0F07"/>
    <w:rsid w:val="001E2DEA"/>
    <w:rsid w:val="001F4F3B"/>
    <w:rsid w:val="00212FA3"/>
    <w:rsid w:val="002222E3"/>
    <w:rsid w:val="002224DD"/>
    <w:rsid w:val="0023066D"/>
    <w:rsid w:val="00262940"/>
    <w:rsid w:val="00287773"/>
    <w:rsid w:val="0029372C"/>
    <w:rsid w:val="00312EB2"/>
    <w:rsid w:val="00313283"/>
    <w:rsid w:val="003252F3"/>
    <w:rsid w:val="00350898"/>
    <w:rsid w:val="00355D46"/>
    <w:rsid w:val="003674F6"/>
    <w:rsid w:val="00390AD9"/>
    <w:rsid w:val="003C35DE"/>
    <w:rsid w:val="003D1235"/>
    <w:rsid w:val="003D3C41"/>
    <w:rsid w:val="003E7C74"/>
    <w:rsid w:val="003F0F6F"/>
    <w:rsid w:val="00403B5C"/>
    <w:rsid w:val="00405913"/>
    <w:rsid w:val="00416B3A"/>
    <w:rsid w:val="00420C64"/>
    <w:rsid w:val="0042773D"/>
    <w:rsid w:val="0043082A"/>
    <w:rsid w:val="004314CA"/>
    <w:rsid w:val="00482557"/>
    <w:rsid w:val="00485AAE"/>
    <w:rsid w:val="004B3368"/>
    <w:rsid w:val="004B4B52"/>
    <w:rsid w:val="004C7875"/>
    <w:rsid w:val="004E6DF5"/>
    <w:rsid w:val="004F1EFB"/>
    <w:rsid w:val="005059F2"/>
    <w:rsid w:val="005170D3"/>
    <w:rsid w:val="0051768C"/>
    <w:rsid w:val="0054168D"/>
    <w:rsid w:val="005456BB"/>
    <w:rsid w:val="00547110"/>
    <w:rsid w:val="00561BBF"/>
    <w:rsid w:val="00570BDF"/>
    <w:rsid w:val="00573CD4"/>
    <w:rsid w:val="00573D3B"/>
    <w:rsid w:val="00590ADC"/>
    <w:rsid w:val="005C4226"/>
    <w:rsid w:val="005F241E"/>
    <w:rsid w:val="00603FE2"/>
    <w:rsid w:val="006369D2"/>
    <w:rsid w:val="00641B53"/>
    <w:rsid w:val="006739F4"/>
    <w:rsid w:val="006A31AB"/>
    <w:rsid w:val="006D1E96"/>
    <w:rsid w:val="006D46FB"/>
    <w:rsid w:val="006D66EF"/>
    <w:rsid w:val="006D7A9C"/>
    <w:rsid w:val="006E7A44"/>
    <w:rsid w:val="006F69F9"/>
    <w:rsid w:val="006F7E32"/>
    <w:rsid w:val="00705CCC"/>
    <w:rsid w:val="00706AF3"/>
    <w:rsid w:val="007244BF"/>
    <w:rsid w:val="00760DCE"/>
    <w:rsid w:val="007713F5"/>
    <w:rsid w:val="00787454"/>
    <w:rsid w:val="007A63ED"/>
    <w:rsid w:val="007B040E"/>
    <w:rsid w:val="007B0A6B"/>
    <w:rsid w:val="007C7228"/>
    <w:rsid w:val="007D0556"/>
    <w:rsid w:val="007D424B"/>
    <w:rsid w:val="007E544C"/>
    <w:rsid w:val="007E6CE3"/>
    <w:rsid w:val="00801A37"/>
    <w:rsid w:val="00814D7E"/>
    <w:rsid w:val="008416E9"/>
    <w:rsid w:val="0084524E"/>
    <w:rsid w:val="00846D36"/>
    <w:rsid w:val="00880955"/>
    <w:rsid w:val="00881C15"/>
    <w:rsid w:val="00882A6E"/>
    <w:rsid w:val="008B0B56"/>
    <w:rsid w:val="008B2AFF"/>
    <w:rsid w:val="008C126E"/>
    <w:rsid w:val="008C308A"/>
    <w:rsid w:val="008E4482"/>
    <w:rsid w:val="008F24B7"/>
    <w:rsid w:val="009070C5"/>
    <w:rsid w:val="00910BE0"/>
    <w:rsid w:val="009165E8"/>
    <w:rsid w:val="00952E4F"/>
    <w:rsid w:val="00986CAB"/>
    <w:rsid w:val="009918EB"/>
    <w:rsid w:val="00997FA3"/>
    <w:rsid w:val="009B40B1"/>
    <w:rsid w:val="009C0A9B"/>
    <w:rsid w:val="009D365E"/>
    <w:rsid w:val="00A00278"/>
    <w:rsid w:val="00A016C2"/>
    <w:rsid w:val="00A053B0"/>
    <w:rsid w:val="00A07B7F"/>
    <w:rsid w:val="00A130A9"/>
    <w:rsid w:val="00A25A69"/>
    <w:rsid w:val="00A27AF1"/>
    <w:rsid w:val="00A309F5"/>
    <w:rsid w:val="00A505C6"/>
    <w:rsid w:val="00A6418E"/>
    <w:rsid w:val="00A72D68"/>
    <w:rsid w:val="00A777F7"/>
    <w:rsid w:val="00AC371E"/>
    <w:rsid w:val="00AD7450"/>
    <w:rsid w:val="00AD76A8"/>
    <w:rsid w:val="00AE2997"/>
    <w:rsid w:val="00AE3485"/>
    <w:rsid w:val="00AE538D"/>
    <w:rsid w:val="00AF243F"/>
    <w:rsid w:val="00AF34D5"/>
    <w:rsid w:val="00AF391E"/>
    <w:rsid w:val="00B36AB2"/>
    <w:rsid w:val="00B37E6B"/>
    <w:rsid w:val="00B404A7"/>
    <w:rsid w:val="00B606E7"/>
    <w:rsid w:val="00B82F2B"/>
    <w:rsid w:val="00BC0248"/>
    <w:rsid w:val="00BE4902"/>
    <w:rsid w:val="00C1002E"/>
    <w:rsid w:val="00C24085"/>
    <w:rsid w:val="00C40BD0"/>
    <w:rsid w:val="00C517E5"/>
    <w:rsid w:val="00C62007"/>
    <w:rsid w:val="00C718D8"/>
    <w:rsid w:val="00C8118F"/>
    <w:rsid w:val="00C876FD"/>
    <w:rsid w:val="00C87994"/>
    <w:rsid w:val="00C95F34"/>
    <w:rsid w:val="00CA391A"/>
    <w:rsid w:val="00CA550A"/>
    <w:rsid w:val="00CB5686"/>
    <w:rsid w:val="00CC5C62"/>
    <w:rsid w:val="00CD4FC2"/>
    <w:rsid w:val="00CD6BA2"/>
    <w:rsid w:val="00CD76CC"/>
    <w:rsid w:val="00CE6964"/>
    <w:rsid w:val="00CF72FD"/>
    <w:rsid w:val="00D46A43"/>
    <w:rsid w:val="00D52E7A"/>
    <w:rsid w:val="00D622E5"/>
    <w:rsid w:val="00D66088"/>
    <w:rsid w:val="00D713E8"/>
    <w:rsid w:val="00D86B93"/>
    <w:rsid w:val="00DF3755"/>
    <w:rsid w:val="00DF7BD5"/>
    <w:rsid w:val="00E032F8"/>
    <w:rsid w:val="00E37131"/>
    <w:rsid w:val="00E40413"/>
    <w:rsid w:val="00E4583E"/>
    <w:rsid w:val="00E4751E"/>
    <w:rsid w:val="00E52799"/>
    <w:rsid w:val="00E634DF"/>
    <w:rsid w:val="00E83536"/>
    <w:rsid w:val="00E86E95"/>
    <w:rsid w:val="00EB60AC"/>
    <w:rsid w:val="00EC22D3"/>
    <w:rsid w:val="00EC4ACF"/>
    <w:rsid w:val="00EF4F76"/>
    <w:rsid w:val="00F2142F"/>
    <w:rsid w:val="00F248AC"/>
    <w:rsid w:val="00F463BE"/>
    <w:rsid w:val="00F70553"/>
    <w:rsid w:val="00F73846"/>
    <w:rsid w:val="00FA5401"/>
    <w:rsid w:val="00FC109D"/>
    <w:rsid w:val="00FC16A5"/>
    <w:rsid w:val="00FC528F"/>
    <w:rsid w:val="00FD0BB9"/>
    <w:rsid w:val="00FD2D60"/>
    <w:rsid w:val="00FD6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Revision">
    <w:name w:val="Revision"/>
    <w:hidden/>
    <w:uiPriority w:val="99"/>
    <w:semiHidden/>
    <w:rsid w:val="00C876FD"/>
    <w:pPr>
      <w:spacing w:after="0" w:line="240" w:lineRule="auto"/>
    </w:pPr>
  </w:style>
  <w:style w:type="character" w:styleId="CommentReference">
    <w:name w:val="annotation reference"/>
    <w:basedOn w:val="DefaultParagraphFont"/>
    <w:uiPriority w:val="99"/>
    <w:semiHidden/>
    <w:unhideWhenUsed/>
    <w:rsid w:val="006F7E32"/>
    <w:rPr>
      <w:sz w:val="16"/>
      <w:szCs w:val="16"/>
    </w:rPr>
  </w:style>
  <w:style w:type="paragraph" w:styleId="CommentText">
    <w:name w:val="annotation text"/>
    <w:basedOn w:val="Normal"/>
    <w:link w:val="CommentTextChar"/>
    <w:uiPriority w:val="99"/>
    <w:unhideWhenUsed/>
    <w:rsid w:val="006F7E32"/>
    <w:pPr>
      <w:spacing w:line="240" w:lineRule="auto"/>
    </w:pPr>
    <w:rPr>
      <w:sz w:val="20"/>
      <w:szCs w:val="20"/>
    </w:rPr>
  </w:style>
  <w:style w:type="character" w:customStyle="1" w:styleId="CommentTextChar">
    <w:name w:val="Comment Text Char"/>
    <w:basedOn w:val="DefaultParagraphFont"/>
    <w:link w:val="CommentText"/>
    <w:uiPriority w:val="99"/>
    <w:rsid w:val="006F7E32"/>
    <w:rPr>
      <w:sz w:val="20"/>
      <w:szCs w:val="20"/>
    </w:rPr>
  </w:style>
  <w:style w:type="paragraph" w:styleId="CommentSubject">
    <w:name w:val="annotation subject"/>
    <w:basedOn w:val="CommentText"/>
    <w:next w:val="CommentText"/>
    <w:link w:val="CommentSubjectChar"/>
    <w:uiPriority w:val="99"/>
    <w:semiHidden/>
    <w:unhideWhenUsed/>
    <w:rsid w:val="006F7E32"/>
    <w:rPr>
      <w:b/>
      <w:bCs/>
    </w:rPr>
  </w:style>
  <w:style w:type="character" w:customStyle="1" w:styleId="CommentSubjectChar">
    <w:name w:val="Comment Subject Char"/>
    <w:basedOn w:val="CommentTextChar"/>
    <w:link w:val="CommentSubject"/>
    <w:uiPriority w:val="99"/>
    <w:semiHidden/>
    <w:rsid w:val="006F7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13" Type="http://schemas.openxmlformats.org/officeDocument/2006/relationships/hyperlink" Target="https://www.redcross.org.uk/about-us/how-we-are-run/our-policies/equality-and-diversit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Alex Ehlen</cp:lastModifiedBy>
  <cp:revision>10</cp:revision>
  <cp:lastPrinted>2025-04-02T09:25:00Z</cp:lastPrinted>
  <dcterms:created xsi:type="dcterms:W3CDTF">2025-04-02T09:22:00Z</dcterms:created>
  <dcterms:modified xsi:type="dcterms:W3CDTF">2025-04-02T09:55:00Z</dcterms:modified>
</cp:coreProperties>
</file>