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1C09" w14:textId="216ED464" w:rsidR="008D72C6" w:rsidRPr="00C736FB" w:rsidRDefault="004E007B" w:rsidP="004E007B">
      <w:pPr>
        <w:pStyle w:val="Heading1"/>
        <w:rPr>
          <w:color w:val="A6A6A6" w:themeColor="background1" w:themeShade="A6"/>
        </w:rPr>
      </w:pPr>
      <w:bookmarkStart w:id="0" w:name="_Toc527629416"/>
      <w:r>
        <w:br/>
      </w:r>
      <w:r w:rsidR="006B7B00" w:rsidRPr="00C736FB">
        <w:rPr>
          <w:noProof/>
          <w:color w:val="A6A6A6" w:themeColor="background1" w:themeShade="A6"/>
        </w:rPr>
        <w:drawing>
          <wp:anchor distT="0" distB="0" distL="114300" distR="114300" simplePos="0" relativeHeight="251658240" behindDoc="0" locked="1" layoutInCell="1" allowOverlap="1" wp14:anchorId="2CA15F39" wp14:editId="45CEE932">
            <wp:simplePos x="0" y="0"/>
            <wp:positionH relativeFrom="page">
              <wp:posOffset>349250</wp:posOffset>
            </wp:positionH>
            <wp:positionV relativeFrom="page">
              <wp:posOffset>352425</wp:posOffset>
            </wp:positionV>
            <wp:extent cx="2521585" cy="529590"/>
            <wp:effectExtent l="0" t="0" r="0" b="381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58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835">
        <w:rPr>
          <w:color w:val="A6A6A6" w:themeColor="background1" w:themeShade="A6"/>
        </w:rPr>
        <w:t xml:space="preserve">HR </w:t>
      </w:r>
      <w:r w:rsidR="00412334">
        <w:rPr>
          <w:color w:val="A6A6A6" w:themeColor="background1" w:themeShade="A6"/>
        </w:rPr>
        <w:t>Advis</w:t>
      </w:r>
      <w:r w:rsidR="00CB1A25">
        <w:rPr>
          <w:color w:val="A6A6A6" w:themeColor="background1" w:themeShade="A6"/>
        </w:rPr>
        <w:t>e</w:t>
      </w:r>
      <w:r w:rsidR="00412334">
        <w:rPr>
          <w:color w:val="A6A6A6" w:themeColor="background1" w:themeShade="A6"/>
        </w:rPr>
        <w:t xml:space="preserve">r – Change </w:t>
      </w:r>
    </w:p>
    <w:tbl>
      <w:tblPr>
        <w:tblW w:w="5000" w:type="pct"/>
        <w:tblInd w:w="5" w:type="dxa"/>
        <w:tblBorders>
          <w:bottom w:val="single" w:sz="4" w:space="0" w:color="93867A"/>
          <w:insideH w:val="single" w:sz="4" w:space="0" w:color="93867A"/>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907804" w:rsidRPr="001D13D2" w14:paraId="5D5212DB" w14:textId="77777777" w:rsidTr="00E343AC">
        <w:trPr>
          <w:trHeight w:val="210"/>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57" w:type="dxa"/>
              <w:right w:w="0" w:type="dxa"/>
            </w:tcMar>
            <w:vAlign w:val="center"/>
          </w:tcPr>
          <w:p w14:paraId="37B84004" w14:textId="77777777" w:rsidR="00494785" w:rsidRPr="001D13D2" w:rsidRDefault="00494785" w:rsidP="00477D28">
            <w:pPr>
              <w:spacing w:line="240" w:lineRule="auto"/>
              <w:ind w:left="57"/>
              <w:rPr>
                <w:b/>
                <w:szCs w:val="22"/>
                <w:lang w:eastAsia="en-US"/>
              </w:rPr>
            </w:pPr>
            <w:r>
              <w:rPr>
                <w:b/>
                <w:szCs w:val="22"/>
                <w:lang w:eastAsia="en-US"/>
              </w:rPr>
              <w:t>Job Level</w:t>
            </w:r>
          </w:p>
        </w:tc>
        <w:tc>
          <w:tcPr>
            <w:tcW w:w="1250" w:type="pct"/>
            <w:vMerge w:val="restart"/>
            <w:tcBorders>
              <w:top w:val="single" w:sz="4" w:space="0" w:color="auto"/>
              <w:left w:val="single" w:sz="4" w:space="0" w:color="auto"/>
              <w:bottom w:val="single" w:sz="4" w:space="0" w:color="auto"/>
              <w:right w:val="single" w:sz="4" w:space="0" w:color="auto"/>
            </w:tcBorders>
            <w:tcMar>
              <w:left w:w="113" w:type="dxa"/>
            </w:tcMar>
            <w:vAlign w:val="center"/>
          </w:tcPr>
          <w:p w14:paraId="327C9C84" w14:textId="2A74D646" w:rsidR="00494785" w:rsidRPr="001D13D2" w:rsidRDefault="00412334" w:rsidP="21736016">
            <w:pPr>
              <w:spacing w:line="240" w:lineRule="auto"/>
              <w:rPr>
                <w:lang w:eastAsia="en-US"/>
              </w:rPr>
            </w:pPr>
            <w:r>
              <w:rPr>
                <w:lang w:eastAsia="en-US"/>
              </w:rPr>
              <w:t>4</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tcMar>
            <w:vAlign w:val="center"/>
          </w:tcPr>
          <w:p w14:paraId="718D543C" w14:textId="77777777" w:rsidR="00494785" w:rsidRPr="001D13D2" w:rsidRDefault="00494785" w:rsidP="00D843B8">
            <w:pPr>
              <w:spacing w:line="240" w:lineRule="auto"/>
              <w:ind w:left="57"/>
              <w:rPr>
                <w:b/>
                <w:szCs w:val="22"/>
                <w:lang w:eastAsia="en-US"/>
              </w:rPr>
            </w:pPr>
            <w:r w:rsidRPr="00AD74C6">
              <w:rPr>
                <w:b/>
                <w:szCs w:val="22"/>
                <w:lang w:eastAsia="en-US"/>
              </w:rPr>
              <w:t>Job reference No.</w:t>
            </w:r>
          </w:p>
        </w:tc>
        <w:tc>
          <w:tcPr>
            <w:tcW w:w="1250" w:type="pct"/>
            <w:tcBorders>
              <w:top w:val="single" w:sz="4" w:space="0" w:color="auto"/>
              <w:left w:val="single" w:sz="4" w:space="0" w:color="auto"/>
              <w:bottom w:val="single" w:sz="4" w:space="0" w:color="auto"/>
              <w:right w:val="single" w:sz="4" w:space="0" w:color="auto"/>
            </w:tcBorders>
            <w:tcMar>
              <w:top w:w="113" w:type="dxa"/>
              <w:left w:w="113" w:type="dxa"/>
              <w:bottom w:w="57" w:type="dxa"/>
            </w:tcMar>
            <w:vAlign w:val="center"/>
          </w:tcPr>
          <w:p w14:paraId="55E56B4B" w14:textId="77777777" w:rsidR="00494785" w:rsidRPr="001D13D2" w:rsidRDefault="00494785" w:rsidP="00477D28">
            <w:pPr>
              <w:spacing w:line="240" w:lineRule="auto"/>
              <w:ind w:left="57"/>
              <w:rPr>
                <w:szCs w:val="22"/>
                <w:lang w:eastAsia="en-US"/>
              </w:rPr>
            </w:pPr>
          </w:p>
        </w:tc>
      </w:tr>
      <w:tr w:rsidR="00907804" w:rsidRPr="001D13D2" w14:paraId="654D4B85" w14:textId="77777777" w:rsidTr="00E343AC">
        <w:trPr>
          <w:trHeight w:val="210"/>
        </w:trPr>
        <w:tc>
          <w:tcPr>
            <w:tcW w:w="1250" w:type="pct"/>
            <w:vMerge/>
            <w:tcBorders>
              <w:top w:val="single" w:sz="4" w:space="0" w:color="auto"/>
              <w:left w:val="single" w:sz="4" w:space="0" w:color="auto"/>
              <w:bottom w:val="single" w:sz="4" w:space="0" w:color="auto"/>
              <w:right w:val="single" w:sz="4" w:space="0" w:color="auto"/>
            </w:tcBorders>
            <w:tcMar>
              <w:top w:w="113" w:type="dxa"/>
              <w:left w:w="0" w:type="dxa"/>
              <w:bottom w:w="57" w:type="dxa"/>
              <w:right w:w="0" w:type="dxa"/>
            </w:tcMar>
            <w:vAlign w:val="center"/>
          </w:tcPr>
          <w:p w14:paraId="30AA4A01" w14:textId="77777777" w:rsidR="00494785" w:rsidRDefault="00494785" w:rsidP="00477D28">
            <w:pPr>
              <w:spacing w:line="240" w:lineRule="auto"/>
              <w:ind w:left="57"/>
              <w:rPr>
                <w:b/>
                <w:szCs w:val="22"/>
                <w:lang w:eastAsia="en-US"/>
              </w:rPr>
            </w:pPr>
          </w:p>
        </w:tc>
        <w:tc>
          <w:tcPr>
            <w:tcW w:w="1250" w:type="pct"/>
            <w:vMerge/>
            <w:tcBorders>
              <w:top w:val="single" w:sz="4" w:space="0" w:color="auto"/>
              <w:left w:val="single" w:sz="4" w:space="0" w:color="auto"/>
              <w:bottom w:val="single" w:sz="4" w:space="0" w:color="auto"/>
              <w:right w:val="single" w:sz="4" w:space="0" w:color="auto"/>
            </w:tcBorders>
            <w:tcMar>
              <w:left w:w="113" w:type="dxa"/>
            </w:tcMar>
            <w:vAlign w:val="center"/>
          </w:tcPr>
          <w:p w14:paraId="0FE5D82A" w14:textId="77777777" w:rsidR="00494785" w:rsidRPr="001D13D2" w:rsidRDefault="00494785" w:rsidP="00477D28">
            <w:pPr>
              <w:spacing w:line="240" w:lineRule="auto"/>
              <w:ind w:left="57"/>
              <w:rPr>
                <w:szCs w:val="22"/>
                <w:lang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tcMar>
            <w:vAlign w:val="center"/>
          </w:tcPr>
          <w:p w14:paraId="7FA287E3" w14:textId="3F992217" w:rsidR="00494785" w:rsidRPr="00AD74C6" w:rsidRDefault="254716D1" w:rsidP="06195384">
            <w:pPr>
              <w:spacing w:line="240" w:lineRule="auto"/>
              <w:ind w:left="57"/>
              <w:rPr>
                <w:b/>
                <w:bCs/>
                <w:lang w:eastAsia="en-US"/>
              </w:rPr>
            </w:pPr>
            <w:r w:rsidRPr="06195384">
              <w:rPr>
                <w:b/>
                <w:bCs/>
                <w:lang w:eastAsia="en-US"/>
              </w:rPr>
              <w:t>Role revie</w:t>
            </w:r>
            <w:r w:rsidR="00F37638">
              <w:rPr>
                <w:b/>
                <w:bCs/>
                <w:lang w:eastAsia="en-US"/>
              </w:rPr>
              <w:t>w</w:t>
            </w:r>
            <w:r w:rsidR="00A76183">
              <w:rPr>
                <w:b/>
                <w:bCs/>
                <w:lang w:eastAsia="en-US"/>
              </w:rPr>
              <w:t xml:space="preserve"> date</w:t>
            </w:r>
          </w:p>
        </w:tc>
        <w:tc>
          <w:tcPr>
            <w:tcW w:w="1250" w:type="pct"/>
            <w:tcBorders>
              <w:top w:val="single" w:sz="4" w:space="0" w:color="auto"/>
              <w:left w:val="single" w:sz="4" w:space="0" w:color="auto"/>
              <w:bottom w:val="single" w:sz="4" w:space="0" w:color="auto"/>
              <w:right w:val="single" w:sz="4" w:space="0" w:color="auto"/>
            </w:tcBorders>
            <w:tcMar>
              <w:top w:w="113" w:type="dxa"/>
              <w:left w:w="113" w:type="dxa"/>
              <w:bottom w:w="57" w:type="dxa"/>
            </w:tcMar>
            <w:vAlign w:val="center"/>
          </w:tcPr>
          <w:p w14:paraId="19441E5B" w14:textId="7E4A1C18" w:rsidR="00494785" w:rsidRPr="001D13D2" w:rsidRDefault="00002835" w:rsidP="00F37638">
            <w:pPr>
              <w:spacing w:line="240" w:lineRule="auto"/>
              <w:rPr>
                <w:lang w:eastAsia="en-US"/>
              </w:rPr>
            </w:pPr>
            <w:r>
              <w:rPr>
                <w:lang w:eastAsia="en-US"/>
              </w:rPr>
              <w:t>May 2021</w:t>
            </w:r>
          </w:p>
        </w:tc>
      </w:tr>
      <w:tr w:rsidR="00477D28" w:rsidRPr="001D13D2" w14:paraId="5C53E120" w14:textId="77777777" w:rsidTr="00E343AC">
        <w:trPr>
          <w:trHeight w:val="425"/>
        </w:trPr>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57" w:type="dxa"/>
              <w:right w:w="0" w:type="dxa"/>
            </w:tcMar>
            <w:vAlign w:val="center"/>
          </w:tcPr>
          <w:p w14:paraId="61570B93" w14:textId="77777777" w:rsidR="00477D28" w:rsidRPr="001D13D2" w:rsidRDefault="007C3063" w:rsidP="00477D28">
            <w:pPr>
              <w:spacing w:line="240" w:lineRule="auto"/>
              <w:ind w:left="57"/>
              <w:rPr>
                <w:b/>
                <w:szCs w:val="22"/>
                <w:lang w:eastAsia="en-US"/>
              </w:rPr>
            </w:pPr>
            <w:r>
              <w:rPr>
                <w:b/>
                <w:szCs w:val="22"/>
                <w:lang w:eastAsia="en-US"/>
              </w:rPr>
              <w:t xml:space="preserve">Directorate </w:t>
            </w:r>
          </w:p>
        </w:tc>
        <w:tc>
          <w:tcPr>
            <w:tcW w:w="1250" w:type="pct"/>
            <w:tcBorders>
              <w:top w:val="single" w:sz="4" w:space="0" w:color="auto"/>
              <w:left w:val="single" w:sz="4" w:space="0" w:color="auto"/>
              <w:bottom w:val="single" w:sz="4" w:space="0" w:color="auto"/>
              <w:right w:val="single" w:sz="4" w:space="0" w:color="auto"/>
            </w:tcBorders>
            <w:tcMar>
              <w:left w:w="113" w:type="dxa"/>
            </w:tcMar>
            <w:vAlign w:val="center"/>
          </w:tcPr>
          <w:p w14:paraId="6363F392" w14:textId="390F97CB" w:rsidR="00477D28" w:rsidRPr="001D13D2" w:rsidRDefault="006F734C" w:rsidP="21736016">
            <w:pPr>
              <w:spacing w:line="240" w:lineRule="auto"/>
              <w:ind w:left="57"/>
              <w:rPr>
                <w:lang w:eastAsia="en-US"/>
              </w:rPr>
            </w:pPr>
            <w:r>
              <w:rPr>
                <w:lang w:eastAsia="en-US"/>
              </w:rPr>
              <w:t>Internal Services</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tcMar>
            <w:vAlign w:val="center"/>
          </w:tcPr>
          <w:p w14:paraId="0C841AD5" w14:textId="77777777" w:rsidR="00477D28" w:rsidRPr="001D13D2" w:rsidRDefault="00AD74C6" w:rsidP="007C3063">
            <w:pPr>
              <w:spacing w:line="240" w:lineRule="auto"/>
              <w:ind w:left="57"/>
              <w:rPr>
                <w:b/>
                <w:szCs w:val="22"/>
                <w:lang w:eastAsia="en-US"/>
              </w:rPr>
            </w:pPr>
            <w:r>
              <w:rPr>
                <w:b/>
                <w:szCs w:val="22"/>
                <w:lang w:eastAsia="en-US"/>
              </w:rPr>
              <w:t>Service/Function</w:t>
            </w:r>
          </w:p>
        </w:tc>
        <w:tc>
          <w:tcPr>
            <w:tcW w:w="1250" w:type="pct"/>
            <w:tcBorders>
              <w:top w:val="single" w:sz="4" w:space="0" w:color="auto"/>
              <w:left w:val="single" w:sz="4" w:space="0" w:color="auto"/>
              <w:bottom w:val="single" w:sz="4" w:space="0" w:color="auto"/>
              <w:right w:val="single" w:sz="4" w:space="0" w:color="auto"/>
            </w:tcBorders>
            <w:tcMar>
              <w:top w:w="113" w:type="dxa"/>
              <w:left w:w="113" w:type="dxa"/>
              <w:bottom w:w="57" w:type="dxa"/>
            </w:tcMar>
            <w:vAlign w:val="center"/>
          </w:tcPr>
          <w:p w14:paraId="43061B58" w14:textId="1C808DE3" w:rsidR="00477D28" w:rsidRPr="001D13D2" w:rsidRDefault="006F734C" w:rsidP="00477D28">
            <w:pPr>
              <w:spacing w:line="240" w:lineRule="auto"/>
              <w:ind w:left="57"/>
              <w:rPr>
                <w:szCs w:val="22"/>
                <w:lang w:eastAsia="en-US"/>
              </w:rPr>
            </w:pPr>
            <w:r>
              <w:rPr>
                <w:szCs w:val="22"/>
                <w:lang w:eastAsia="en-US"/>
              </w:rPr>
              <w:t>People Services</w:t>
            </w:r>
          </w:p>
        </w:tc>
      </w:tr>
      <w:tr w:rsidR="00477D28" w:rsidRPr="001D13D2" w14:paraId="3A3CB368" w14:textId="77777777" w:rsidTr="00E343AC">
        <w:trPr>
          <w:trHeight w:val="425"/>
        </w:trPr>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0" w:type="dxa"/>
              <w:bottom w:w="57" w:type="dxa"/>
              <w:right w:w="0" w:type="dxa"/>
            </w:tcMar>
            <w:vAlign w:val="center"/>
          </w:tcPr>
          <w:p w14:paraId="18F06085" w14:textId="77777777" w:rsidR="00477D28" w:rsidRPr="001D13D2" w:rsidRDefault="00AD74C6" w:rsidP="00D555A9">
            <w:pPr>
              <w:spacing w:line="240" w:lineRule="auto"/>
              <w:ind w:left="57"/>
              <w:rPr>
                <w:b/>
                <w:szCs w:val="22"/>
                <w:lang w:eastAsia="en-US"/>
              </w:rPr>
            </w:pPr>
            <w:r w:rsidRPr="001D13D2">
              <w:rPr>
                <w:b/>
                <w:szCs w:val="22"/>
                <w:lang w:eastAsia="en-US"/>
              </w:rPr>
              <w:t>Reports to</w:t>
            </w:r>
          </w:p>
        </w:tc>
        <w:tc>
          <w:tcPr>
            <w:tcW w:w="1250" w:type="pct"/>
            <w:tcBorders>
              <w:top w:val="single" w:sz="4" w:space="0" w:color="auto"/>
              <w:left w:val="single" w:sz="4" w:space="0" w:color="auto"/>
              <w:bottom w:val="single" w:sz="4" w:space="0" w:color="93867A"/>
              <w:right w:val="single" w:sz="4" w:space="0" w:color="auto"/>
            </w:tcBorders>
            <w:tcMar>
              <w:left w:w="113" w:type="dxa"/>
            </w:tcMar>
            <w:vAlign w:val="center"/>
          </w:tcPr>
          <w:p w14:paraId="58B38443" w14:textId="27EEDBE6" w:rsidR="00477D28" w:rsidRPr="001D13D2" w:rsidRDefault="006A16B1" w:rsidP="21736016">
            <w:pPr>
              <w:spacing w:line="240" w:lineRule="auto"/>
              <w:ind w:left="57"/>
              <w:rPr>
                <w:lang w:eastAsia="en-US"/>
              </w:rPr>
            </w:pPr>
            <w:ins w:id="1" w:author="Rebecca Curtis" w:date="2025-08-01T16:48:00Z" w16du:dateUtc="2025-08-01T15:48:00Z">
              <w:r>
                <w:rPr>
                  <w:lang w:eastAsia="en-US"/>
                </w:rPr>
                <w:t>Senior HR Adviser</w:t>
              </w:r>
            </w:ins>
          </w:p>
        </w:tc>
        <w:tc>
          <w:tcPr>
            <w:tcW w:w="1250" w:type="pct"/>
            <w:tcBorders>
              <w:top w:val="single" w:sz="4" w:space="0" w:color="auto"/>
              <w:left w:val="single" w:sz="4" w:space="0" w:color="auto"/>
              <w:bottom w:val="nil"/>
              <w:right w:val="nil"/>
            </w:tcBorders>
            <w:shd w:val="clear" w:color="auto" w:fill="auto"/>
            <w:tcMar>
              <w:left w:w="0" w:type="dxa"/>
            </w:tcMar>
            <w:vAlign w:val="center"/>
          </w:tcPr>
          <w:p w14:paraId="79E5F626" w14:textId="77777777" w:rsidR="00477D28" w:rsidRPr="001D13D2" w:rsidRDefault="00477D28" w:rsidP="00477D28">
            <w:pPr>
              <w:spacing w:line="240" w:lineRule="auto"/>
              <w:ind w:left="57"/>
              <w:rPr>
                <w:b/>
                <w:szCs w:val="22"/>
                <w:lang w:eastAsia="en-US"/>
              </w:rPr>
            </w:pPr>
          </w:p>
        </w:tc>
        <w:tc>
          <w:tcPr>
            <w:tcW w:w="1250" w:type="pct"/>
            <w:tcBorders>
              <w:top w:val="single" w:sz="4" w:space="0" w:color="auto"/>
              <w:left w:val="nil"/>
              <w:bottom w:val="nil"/>
              <w:right w:val="nil"/>
            </w:tcBorders>
            <w:shd w:val="clear" w:color="auto" w:fill="auto"/>
            <w:tcMar>
              <w:top w:w="113" w:type="dxa"/>
              <w:left w:w="113" w:type="dxa"/>
              <w:bottom w:w="57" w:type="dxa"/>
            </w:tcMar>
            <w:vAlign w:val="center"/>
          </w:tcPr>
          <w:p w14:paraId="0620FAA8" w14:textId="77777777" w:rsidR="00477D28" w:rsidRPr="001D13D2" w:rsidRDefault="00477D28" w:rsidP="00477D28">
            <w:pPr>
              <w:spacing w:line="240" w:lineRule="auto"/>
              <w:ind w:left="57"/>
              <w:rPr>
                <w:szCs w:val="22"/>
                <w:lang w:eastAsia="en-US"/>
              </w:rPr>
            </w:pPr>
          </w:p>
        </w:tc>
      </w:tr>
    </w:tbl>
    <w:p w14:paraId="45BB7559" w14:textId="77777777" w:rsidR="00477D28" w:rsidRPr="001D13D2" w:rsidRDefault="00477D28" w:rsidP="00477D28">
      <w:pPr>
        <w:pStyle w:val="Heading2"/>
        <w:rPr>
          <w:lang w:eastAsia="en-US"/>
        </w:rPr>
      </w:pPr>
      <w:r w:rsidRPr="001D13D2">
        <w:rPr>
          <w:lang w:eastAsia="en-US"/>
        </w:rPr>
        <w:t>Scale and scope of 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57" w:type="dxa"/>
          <w:right w:w="0" w:type="dxa"/>
        </w:tblCellMar>
        <w:tblLook w:val="0000" w:firstRow="0" w:lastRow="0" w:firstColumn="0" w:lastColumn="0" w:noHBand="0" w:noVBand="0"/>
      </w:tblPr>
      <w:tblGrid>
        <w:gridCol w:w="2612"/>
        <w:gridCol w:w="2612"/>
        <w:gridCol w:w="2613"/>
        <w:gridCol w:w="2613"/>
      </w:tblGrid>
      <w:tr w:rsidR="00477D28" w:rsidRPr="001D13D2" w14:paraId="474D18CB" w14:textId="77777777" w:rsidTr="00E343AC">
        <w:trPr>
          <w:trHeight w:val="425"/>
        </w:trPr>
        <w:tc>
          <w:tcPr>
            <w:tcW w:w="1250" w:type="pct"/>
            <w:shd w:val="clear" w:color="auto" w:fill="BFBFBF" w:themeFill="background1" w:themeFillShade="BF"/>
            <w:tcMar>
              <w:top w:w="113" w:type="dxa"/>
              <w:left w:w="0" w:type="dxa"/>
              <w:bottom w:w="57" w:type="dxa"/>
              <w:right w:w="0" w:type="dxa"/>
            </w:tcMar>
            <w:vAlign w:val="center"/>
          </w:tcPr>
          <w:p w14:paraId="4391A5A2" w14:textId="77777777" w:rsidR="00477D28" w:rsidRPr="001D13D2" w:rsidRDefault="00477D28" w:rsidP="00477D28">
            <w:pPr>
              <w:spacing w:line="240" w:lineRule="auto"/>
              <w:ind w:left="57"/>
              <w:rPr>
                <w:b/>
                <w:szCs w:val="22"/>
                <w:lang w:eastAsia="en-US"/>
              </w:rPr>
            </w:pPr>
            <w:r w:rsidRPr="001D13D2">
              <w:rPr>
                <w:b/>
                <w:szCs w:val="22"/>
                <w:lang w:eastAsia="en-US"/>
              </w:rPr>
              <w:t>Direct reports</w:t>
            </w:r>
          </w:p>
        </w:tc>
        <w:tc>
          <w:tcPr>
            <w:tcW w:w="1250" w:type="pct"/>
            <w:tcMar>
              <w:left w:w="113" w:type="dxa"/>
            </w:tcMar>
            <w:vAlign w:val="center"/>
          </w:tcPr>
          <w:p w14:paraId="458C0A93" w14:textId="3E448C92" w:rsidR="00477D28" w:rsidRPr="001D13D2" w:rsidRDefault="00D35D86" w:rsidP="21736016">
            <w:pPr>
              <w:spacing w:line="240" w:lineRule="auto"/>
              <w:rPr>
                <w:lang w:eastAsia="en-US"/>
              </w:rPr>
            </w:pPr>
            <w:r>
              <w:rPr>
                <w:lang w:eastAsia="en-US"/>
              </w:rPr>
              <w:t>tbc</w:t>
            </w:r>
          </w:p>
        </w:tc>
        <w:tc>
          <w:tcPr>
            <w:tcW w:w="1250" w:type="pct"/>
            <w:shd w:val="clear" w:color="auto" w:fill="BFBFBF" w:themeFill="background1" w:themeFillShade="BF"/>
            <w:tcMar>
              <w:left w:w="0" w:type="dxa"/>
            </w:tcMar>
            <w:vAlign w:val="center"/>
          </w:tcPr>
          <w:p w14:paraId="287E7143" w14:textId="77777777" w:rsidR="00477D28" w:rsidRPr="000F3C04" w:rsidRDefault="00477D28" w:rsidP="00477D28">
            <w:pPr>
              <w:spacing w:line="240" w:lineRule="auto"/>
              <w:ind w:left="57"/>
              <w:rPr>
                <w:b/>
                <w:szCs w:val="22"/>
                <w:lang w:eastAsia="en-US"/>
              </w:rPr>
            </w:pPr>
            <w:r w:rsidRPr="000F3C04">
              <w:rPr>
                <w:b/>
                <w:szCs w:val="22"/>
                <w:lang w:eastAsia="en-US"/>
              </w:rPr>
              <w:t>Indirect reports</w:t>
            </w:r>
          </w:p>
        </w:tc>
        <w:tc>
          <w:tcPr>
            <w:tcW w:w="1250" w:type="pct"/>
            <w:tcMar>
              <w:top w:w="113" w:type="dxa"/>
              <w:left w:w="113" w:type="dxa"/>
              <w:bottom w:w="57" w:type="dxa"/>
            </w:tcMar>
            <w:vAlign w:val="center"/>
          </w:tcPr>
          <w:p w14:paraId="15CBD23D" w14:textId="1DF2B256" w:rsidR="00477D28" w:rsidRPr="001D13D2" w:rsidRDefault="00412334" w:rsidP="281CD795">
            <w:pPr>
              <w:spacing w:line="240" w:lineRule="auto"/>
              <w:ind w:left="57"/>
              <w:rPr>
                <w:lang w:eastAsia="en-US"/>
              </w:rPr>
            </w:pPr>
            <w:r>
              <w:rPr>
                <w:lang w:eastAsia="en-US"/>
              </w:rPr>
              <w:t>0</w:t>
            </w:r>
          </w:p>
        </w:tc>
      </w:tr>
      <w:tr w:rsidR="00477D28" w:rsidRPr="001D13D2" w14:paraId="53655FD6" w14:textId="77777777" w:rsidTr="00E343AC">
        <w:trPr>
          <w:trHeight w:val="425"/>
        </w:trPr>
        <w:tc>
          <w:tcPr>
            <w:tcW w:w="1250" w:type="pct"/>
            <w:shd w:val="clear" w:color="auto" w:fill="BFBFBF" w:themeFill="background1" w:themeFillShade="BF"/>
            <w:tcMar>
              <w:top w:w="113" w:type="dxa"/>
              <w:left w:w="0" w:type="dxa"/>
              <w:bottom w:w="57" w:type="dxa"/>
              <w:right w:w="0" w:type="dxa"/>
            </w:tcMar>
            <w:vAlign w:val="center"/>
          </w:tcPr>
          <w:p w14:paraId="73BD0B25" w14:textId="77777777" w:rsidR="00477D28" w:rsidRPr="001D13D2" w:rsidRDefault="00477D28" w:rsidP="00477D28">
            <w:pPr>
              <w:spacing w:line="240" w:lineRule="auto"/>
              <w:ind w:left="57"/>
              <w:rPr>
                <w:b/>
                <w:szCs w:val="22"/>
                <w:lang w:eastAsia="en-US"/>
              </w:rPr>
            </w:pPr>
            <w:r w:rsidRPr="001D13D2">
              <w:rPr>
                <w:b/>
                <w:szCs w:val="22"/>
                <w:lang w:eastAsia="en-US"/>
              </w:rPr>
              <w:t>Budgetary responsibility / accountability</w:t>
            </w:r>
          </w:p>
        </w:tc>
        <w:tc>
          <w:tcPr>
            <w:tcW w:w="1250" w:type="pct"/>
            <w:tcMar>
              <w:left w:w="113" w:type="dxa"/>
            </w:tcMar>
            <w:vAlign w:val="center"/>
          </w:tcPr>
          <w:p w14:paraId="36617DC2" w14:textId="57D2B468" w:rsidR="00477D28" w:rsidRPr="00CF1B79" w:rsidRDefault="00002835" w:rsidP="00A76183">
            <w:pPr>
              <w:pStyle w:val="ListParagraph"/>
              <w:spacing w:line="240" w:lineRule="auto"/>
              <w:ind w:left="0"/>
              <w:jc w:val="both"/>
              <w:rPr>
                <w:szCs w:val="22"/>
                <w:lang w:eastAsia="en-US"/>
              </w:rPr>
            </w:pPr>
            <w:r>
              <w:rPr>
                <w:szCs w:val="22"/>
                <w:lang w:eastAsia="en-US"/>
              </w:rPr>
              <w:t>No</w:t>
            </w:r>
          </w:p>
        </w:tc>
        <w:tc>
          <w:tcPr>
            <w:tcW w:w="1250" w:type="pct"/>
            <w:shd w:val="clear" w:color="auto" w:fill="BFBFBF" w:themeFill="background1" w:themeFillShade="BF"/>
            <w:tcMar>
              <w:left w:w="0" w:type="dxa"/>
            </w:tcMar>
            <w:vAlign w:val="center"/>
          </w:tcPr>
          <w:p w14:paraId="552243EE" w14:textId="77777777" w:rsidR="00477D28" w:rsidRPr="000F3C04" w:rsidRDefault="00477D28" w:rsidP="00477D28">
            <w:pPr>
              <w:spacing w:line="240" w:lineRule="auto"/>
              <w:ind w:left="57"/>
              <w:rPr>
                <w:b/>
                <w:szCs w:val="22"/>
                <w:lang w:eastAsia="en-US"/>
              </w:rPr>
            </w:pPr>
            <w:r w:rsidRPr="000F3C04">
              <w:rPr>
                <w:b/>
                <w:szCs w:val="22"/>
                <w:lang w:eastAsia="en-US"/>
              </w:rPr>
              <w:t>Accountability for other resources</w:t>
            </w:r>
          </w:p>
        </w:tc>
        <w:tc>
          <w:tcPr>
            <w:tcW w:w="1250" w:type="pct"/>
            <w:tcMar>
              <w:top w:w="113" w:type="dxa"/>
              <w:left w:w="113" w:type="dxa"/>
              <w:bottom w:w="57" w:type="dxa"/>
            </w:tcMar>
            <w:vAlign w:val="center"/>
          </w:tcPr>
          <w:p w14:paraId="1E94F41B" w14:textId="57E0E133" w:rsidR="00477D28" w:rsidRPr="001D13D2" w:rsidRDefault="00002835" w:rsidP="00477D28">
            <w:pPr>
              <w:spacing w:line="240" w:lineRule="auto"/>
              <w:ind w:left="57"/>
              <w:rPr>
                <w:szCs w:val="22"/>
                <w:lang w:eastAsia="en-US"/>
              </w:rPr>
            </w:pPr>
            <w:r>
              <w:rPr>
                <w:szCs w:val="22"/>
                <w:lang w:eastAsia="en-US"/>
              </w:rPr>
              <w:t>Dependent on project</w:t>
            </w:r>
          </w:p>
        </w:tc>
      </w:tr>
    </w:tbl>
    <w:p w14:paraId="35C8E931" w14:textId="77777777" w:rsidR="00B94A9C" w:rsidRDefault="00B94A9C" w:rsidP="00B94A9C">
      <w:pPr>
        <w:rPr>
          <w:lang w:eastAsia="en-US"/>
        </w:rPr>
      </w:pPr>
    </w:p>
    <w:p w14:paraId="34EA990C" w14:textId="6EFBF25C" w:rsidR="000308E6" w:rsidRPr="000308E6" w:rsidRDefault="004B1ADC" w:rsidP="000308E6">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Context </w:t>
      </w:r>
    </w:p>
    <w:p w14:paraId="2D05B1A3" w14:textId="77777777" w:rsidR="005D1507" w:rsidRPr="00CD1DC0" w:rsidRDefault="005D1507" w:rsidP="005D1507">
      <w:pPr>
        <w:tabs>
          <w:tab w:val="left" w:pos="-720"/>
        </w:tabs>
        <w:spacing w:line="240" w:lineRule="auto"/>
        <w:rPr>
          <w:rFonts w:eastAsia="Times New Roman" w:cs="Arial"/>
          <w:szCs w:val="22"/>
          <w:lang w:eastAsia="en-US"/>
        </w:rPr>
      </w:pPr>
      <w:r w:rsidRPr="00CD1DC0">
        <w:rPr>
          <w:rFonts w:eastAsia="Times New Roman" w:cs="Arial"/>
          <w:szCs w:val="22"/>
          <w:lang w:eastAsia="en-US"/>
        </w:rPr>
        <w:t xml:space="preserve">The British Red Cross helps millions of people in the UK and around the world to prepare for, respond to and recover from emergencies, disasters and conflicts. </w:t>
      </w:r>
    </w:p>
    <w:p w14:paraId="4E7C7303" w14:textId="77777777" w:rsidR="005D1507" w:rsidRPr="00CD1DC0" w:rsidRDefault="005D1507" w:rsidP="005D1507">
      <w:pPr>
        <w:tabs>
          <w:tab w:val="left" w:pos="-720"/>
        </w:tabs>
        <w:spacing w:line="240" w:lineRule="auto"/>
        <w:rPr>
          <w:rFonts w:eastAsia="Times New Roman" w:cs="Arial"/>
          <w:szCs w:val="22"/>
          <w:lang w:eastAsia="en-US"/>
        </w:rPr>
      </w:pPr>
    </w:p>
    <w:p w14:paraId="175507CB" w14:textId="77777777" w:rsidR="005D1507" w:rsidRPr="00CD1DC0" w:rsidRDefault="005D1507" w:rsidP="005D1507">
      <w:pPr>
        <w:tabs>
          <w:tab w:val="left" w:pos="-720"/>
        </w:tabs>
        <w:spacing w:line="240" w:lineRule="auto"/>
        <w:rPr>
          <w:rFonts w:eastAsia="Times New Roman" w:cs="Arial"/>
          <w:szCs w:val="22"/>
          <w:lang w:eastAsia="en-US"/>
        </w:rPr>
      </w:pPr>
      <w:r w:rsidRPr="00CD1DC0">
        <w:rPr>
          <w:rFonts w:eastAsia="Times New Roman" w:cs="Arial"/>
          <w:szCs w:val="22"/>
          <w:lang w:eastAsia="en-US"/>
        </w:rPr>
        <w:t>Our volunteers and staff help people in crisis to live independently by providing support at home, mobility aids and transport. We also teach first aid skills.</w:t>
      </w:r>
    </w:p>
    <w:p w14:paraId="3418B816" w14:textId="77777777" w:rsidR="005D1507" w:rsidRPr="00CD1DC0" w:rsidRDefault="005D1507" w:rsidP="005D1507">
      <w:pPr>
        <w:tabs>
          <w:tab w:val="left" w:pos="-720"/>
        </w:tabs>
        <w:spacing w:line="240" w:lineRule="auto"/>
        <w:rPr>
          <w:rFonts w:eastAsia="Times New Roman" w:cs="Arial"/>
          <w:szCs w:val="22"/>
          <w:lang w:eastAsia="en-US"/>
        </w:rPr>
      </w:pPr>
    </w:p>
    <w:p w14:paraId="335AE674" w14:textId="77777777" w:rsidR="005D1507" w:rsidRDefault="005D1507" w:rsidP="005D1507">
      <w:pPr>
        <w:tabs>
          <w:tab w:val="left" w:pos="-720"/>
        </w:tabs>
        <w:spacing w:line="240" w:lineRule="auto"/>
        <w:rPr>
          <w:rFonts w:eastAsia="Times New Roman" w:cs="Arial"/>
          <w:szCs w:val="22"/>
          <w:lang w:eastAsia="en-US"/>
        </w:rPr>
      </w:pPr>
      <w:r w:rsidRPr="00CD1DC0">
        <w:rPr>
          <w:rFonts w:eastAsia="Times New Roman" w:cs="Arial"/>
          <w:szCs w:val="22"/>
          <w:lang w:eastAsia="en-US"/>
        </w:rPr>
        <w:t>We are part of the global Red Cross and Red Crescent humanitarian network. We refuse to ignore people in crisis.</w:t>
      </w:r>
    </w:p>
    <w:p w14:paraId="49625CF9" w14:textId="77777777" w:rsidR="004B1ADC" w:rsidRPr="001D13D2" w:rsidRDefault="004B1ADC" w:rsidP="004B1ADC">
      <w:pPr>
        <w:tabs>
          <w:tab w:val="left" w:pos="-720"/>
        </w:tabs>
        <w:spacing w:line="360" w:lineRule="auto"/>
        <w:rPr>
          <w:rFonts w:eastAsia="Times New Roman" w:cs="Arial"/>
          <w:szCs w:val="22"/>
          <w:lang w:eastAsia="en-US"/>
        </w:rPr>
      </w:pPr>
    </w:p>
    <w:p w14:paraId="5D959EB0" w14:textId="77777777" w:rsidR="004B1ADC" w:rsidRPr="001D13D2" w:rsidRDefault="004B1ADC" w:rsidP="004B1ADC">
      <w:pPr>
        <w:keepNext/>
        <w:tabs>
          <w:tab w:val="left" w:pos="-720"/>
        </w:tabs>
        <w:spacing w:line="360" w:lineRule="auto"/>
        <w:outlineLvl w:val="1"/>
        <w:rPr>
          <w:rFonts w:eastAsia="Times New Roman" w:cs="Arial"/>
          <w:color w:val="FF0000"/>
          <w:spacing w:val="-3"/>
          <w:sz w:val="28"/>
          <w:lang w:eastAsia="en-US"/>
        </w:rPr>
      </w:pPr>
      <w:r w:rsidRPr="001D13D2">
        <w:rPr>
          <w:rFonts w:eastAsia="Times New Roman" w:cs="Arial"/>
          <w:color w:val="FF0000"/>
          <w:spacing w:val="-3"/>
          <w:sz w:val="28"/>
          <w:lang w:eastAsia="en-US"/>
        </w:rPr>
        <w:t xml:space="preserve">Our </w:t>
      </w:r>
      <w:r>
        <w:rPr>
          <w:rFonts w:eastAsia="Times New Roman" w:cs="Arial"/>
          <w:color w:val="FF0000"/>
          <w:spacing w:val="-3"/>
          <w:sz w:val="28"/>
          <w:lang w:eastAsia="en-US"/>
        </w:rPr>
        <w:t xml:space="preserve">values and </w:t>
      </w:r>
      <w:r w:rsidRPr="001D13D2">
        <w:rPr>
          <w:rFonts w:eastAsia="Times New Roman" w:cs="Arial"/>
          <w:color w:val="FF0000"/>
          <w:spacing w:val="-3"/>
          <w:sz w:val="28"/>
          <w:lang w:eastAsia="en-US"/>
        </w:rPr>
        <w:t xml:space="preserve">principles </w:t>
      </w:r>
    </w:p>
    <w:p w14:paraId="3851B1DB" w14:textId="77777777" w:rsidR="005D1507" w:rsidRDefault="005D1507" w:rsidP="005D1507">
      <w:pPr>
        <w:shd w:val="clear" w:color="auto" w:fill="FFFFFF"/>
        <w:suppressAutoHyphens w:val="0"/>
        <w:spacing w:after="75" w:line="360" w:lineRule="atLeast"/>
        <w:textAlignment w:val="baseline"/>
        <w:rPr>
          <w:rFonts w:eastAsia="Times New Roman" w:cs="Arial"/>
          <w:iCs/>
          <w:szCs w:val="22"/>
          <w:lang w:eastAsia="en-US"/>
        </w:rPr>
      </w:pPr>
      <w:hyperlink r:id="rId12" w:history="1">
        <w:r w:rsidRPr="00974373">
          <w:rPr>
            <w:rStyle w:val="Hyperlink"/>
            <w:rFonts w:eastAsia="Times New Roman" w:cs="Arial"/>
            <w:iCs/>
            <w:szCs w:val="22"/>
            <w:lang w:eastAsia="en-US"/>
          </w:rPr>
          <w:t>Our values</w:t>
        </w:r>
      </w:hyperlink>
      <w:r w:rsidRPr="001D13D2">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id="2" w:name="Humanity"/>
      <w:r w:rsidRPr="001D13D2">
        <w:rPr>
          <w:rFonts w:eastAsia="Times New Roman" w:cs="Arial"/>
          <w:iCs/>
          <w:szCs w:val="22"/>
          <w:lang w:eastAsia="en-US"/>
        </w:rPr>
        <w:t xml:space="preserve"> by, its </w:t>
      </w:r>
      <w:hyperlink r:id="rId13" w:history="1">
        <w:r w:rsidRPr="00974373">
          <w:rPr>
            <w:rStyle w:val="Hyperlink"/>
            <w:rFonts w:eastAsia="Times New Roman" w:cs="Arial"/>
            <w:iCs/>
            <w:szCs w:val="22"/>
            <w:lang w:eastAsia="en-US"/>
          </w:rPr>
          <w:t>fundamental principles</w:t>
        </w:r>
      </w:hyperlink>
      <w:r w:rsidRPr="001D13D2">
        <w:rPr>
          <w:rFonts w:eastAsia="Times New Roman" w:cs="Arial"/>
          <w:iCs/>
          <w:szCs w:val="22"/>
          <w:lang w:eastAsia="en-US"/>
        </w:rPr>
        <w:t>: humanity</w:t>
      </w:r>
      <w:bookmarkStart w:id="3" w:name="Impartiality"/>
      <w:bookmarkEnd w:id="2"/>
      <w:r w:rsidRPr="001D13D2">
        <w:rPr>
          <w:rFonts w:eastAsia="Times New Roman" w:cs="Arial"/>
          <w:iCs/>
          <w:szCs w:val="22"/>
          <w:lang w:eastAsia="en-US"/>
        </w:rPr>
        <w:t>, impartialit</w:t>
      </w:r>
      <w:bookmarkStart w:id="4" w:name="Neutrality"/>
      <w:bookmarkEnd w:id="3"/>
      <w:r w:rsidRPr="001D13D2">
        <w:rPr>
          <w:rFonts w:eastAsia="Times New Roman" w:cs="Arial"/>
          <w:iCs/>
          <w:szCs w:val="22"/>
          <w:lang w:eastAsia="en-US"/>
        </w:rPr>
        <w:t>y, neutrality</w:t>
      </w:r>
      <w:bookmarkStart w:id="5" w:name="Independence"/>
      <w:bookmarkEnd w:id="4"/>
      <w:r w:rsidRPr="001D13D2">
        <w:rPr>
          <w:rFonts w:eastAsia="Times New Roman" w:cs="Arial"/>
          <w:iCs/>
          <w:szCs w:val="22"/>
          <w:lang w:eastAsia="en-US"/>
        </w:rPr>
        <w:t>, independenc</w:t>
      </w:r>
      <w:bookmarkStart w:id="6" w:name="Voluntary_service"/>
      <w:bookmarkEnd w:id="5"/>
      <w:r w:rsidRPr="001D13D2">
        <w:rPr>
          <w:rFonts w:eastAsia="Times New Roman" w:cs="Arial"/>
          <w:iCs/>
          <w:szCs w:val="22"/>
          <w:lang w:eastAsia="en-US"/>
        </w:rPr>
        <w:t>e, voluntary service</w:t>
      </w:r>
      <w:bookmarkStart w:id="7" w:name="Unity"/>
      <w:bookmarkEnd w:id="6"/>
      <w:r w:rsidRPr="001D13D2">
        <w:rPr>
          <w:rFonts w:eastAsia="Times New Roman" w:cs="Arial"/>
          <w:iCs/>
          <w:szCs w:val="22"/>
          <w:lang w:eastAsia="en-US"/>
        </w:rPr>
        <w:t>, unity</w:t>
      </w:r>
      <w:bookmarkEnd w:id="7"/>
      <w:r w:rsidRPr="001D13D2">
        <w:rPr>
          <w:rFonts w:eastAsia="Times New Roman" w:cs="Arial"/>
          <w:iCs/>
          <w:szCs w:val="22"/>
          <w:lang w:eastAsia="en-US"/>
        </w:rPr>
        <w:t xml:space="preserve"> and u</w:t>
      </w:r>
      <w:bookmarkStart w:id="8" w:name="Universality"/>
      <w:r w:rsidRPr="001D13D2">
        <w:rPr>
          <w:rFonts w:eastAsia="Times New Roman" w:cs="Arial"/>
          <w:iCs/>
          <w:szCs w:val="22"/>
          <w:lang w:eastAsia="en-US"/>
        </w:rPr>
        <w:t>niversality</w:t>
      </w:r>
      <w:bookmarkEnd w:id="8"/>
      <w:r w:rsidRPr="001D13D2">
        <w:rPr>
          <w:rFonts w:eastAsia="Times New Roman" w:cs="Arial"/>
          <w:iCs/>
          <w:szCs w:val="22"/>
          <w:lang w:eastAsia="en-US"/>
        </w:rPr>
        <w:t xml:space="preserve">. </w:t>
      </w:r>
    </w:p>
    <w:p w14:paraId="7ECA1C48" w14:textId="77777777" w:rsidR="005D1507" w:rsidRDefault="005D1507" w:rsidP="001D13D2">
      <w:pPr>
        <w:keepNext/>
        <w:tabs>
          <w:tab w:val="left" w:pos="-720"/>
        </w:tabs>
        <w:spacing w:line="360" w:lineRule="auto"/>
        <w:outlineLvl w:val="1"/>
        <w:rPr>
          <w:rFonts w:eastAsia="Times New Roman" w:cs="Arial"/>
          <w:color w:val="FF0000"/>
          <w:spacing w:val="-3"/>
          <w:sz w:val="28"/>
          <w:szCs w:val="28"/>
          <w:lang w:eastAsia="en-US"/>
        </w:rPr>
      </w:pPr>
    </w:p>
    <w:p w14:paraId="0D174106" w14:textId="4948895A" w:rsidR="001D13D2" w:rsidRDefault="001D13D2" w:rsidP="001D13D2">
      <w:pPr>
        <w:keepNext/>
        <w:tabs>
          <w:tab w:val="left" w:pos="-720"/>
        </w:tabs>
        <w:spacing w:line="360" w:lineRule="auto"/>
        <w:outlineLvl w:val="1"/>
        <w:rPr>
          <w:rFonts w:eastAsia="Times New Roman" w:cs="Arial"/>
          <w:color w:val="FF0000"/>
          <w:spacing w:val="-3"/>
          <w:sz w:val="28"/>
          <w:lang w:eastAsia="en-US"/>
        </w:rPr>
      </w:pPr>
      <w:r w:rsidRPr="21736016">
        <w:rPr>
          <w:rFonts w:eastAsia="Times New Roman" w:cs="Arial"/>
          <w:color w:val="FF0000"/>
          <w:spacing w:val="-3"/>
          <w:sz w:val="28"/>
          <w:szCs w:val="28"/>
          <w:lang w:eastAsia="en-US"/>
        </w:rPr>
        <w:t xml:space="preserve">Purpose of the role </w:t>
      </w:r>
    </w:p>
    <w:p w14:paraId="4451523C" w14:textId="5B17357E" w:rsidR="005D1507" w:rsidRPr="002D45B2" w:rsidRDefault="006F734C" w:rsidP="005D1507">
      <w:pPr>
        <w:spacing w:line="240" w:lineRule="auto"/>
        <w:rPr>
          <w:rFonts w:eastAsia="Times New Roman" w:cs="Arial"/>
        </w:rPr>
      </w:pPr>
      <w:r>
        <w:rPr>
          <w:rFonts w:eastAsia="Times New Roman" w:cs="Arial"/>
        </w:rPr>
        <w:t>P</w:t>
      </w:r>
      <w:r w:rsidR="00783DEB">
        <w:rPr>
          <w:rFonts w:eastAsia="Times New Roman" w:cs="Arial"/>
        </w:rPr>
        <w:t xml:space="preserve">rovide HR advice and support to the </w:t>
      </w:r>
      <w:del w:id="9" w:author="Rebecca Curtis" w:date="2025-08-01T16:48:00Z" w16du:dateUtc="2025-08-01T15:48:00Z">
        <w:r w:rsidR="00783DEB" w:rsidDel="006A16B1">
          <w:rPr>
            <w:rFonts w:eastAsia="Times New Roman" w:cs="Arial"/>
          </w:rPr>
          <w:delText>HR Change Manager</w:delText>
        </w:r>
      </w:del>
      <w:ins w:id="10" w:author="Rebecca Curtis" w:date="2025-08-01T16:48:00Z" w16du:dateUtc="2025-08-01T15:48:00Z">
        <w:r w:rsidR="006A16B1">
          <w:rPr>
            <w:rFonts w:eastAsia="Times New Roman" w:cs="Arial"/>
          </w:rPr>
          <w:t>Senior HR Adviser</w:t>
        </w:r>
      </w:ins>
      <w:r w:rsidR="00783DEB">
        <w:rPr>
          <w:rFonts w:eastAsia="Times New Roman" w:cs="Arial"/>
        </w:rPr>
        <w:t xml:space="preserve"> and wider OD team on </w:t>
      </w:r>
      <w:ins w:id="11" w:author="Rebecca Curtis" w:date="2025-08-01T16:48:00Z" w16du:dateUtc="2025-08-01T15:48:00Z">
        <w:r w:rsidR="00F03FDF">
          <w:rPr>
            <w:rFonts w:eastAsia="Times New Roman" w:cs="Arial"/>
          </w:rPr>
          <w:t xml:space="preserve">both small and </w:t>
        </w:r>
      </w:ins>
      <w:r w:rsidR="005D1507">
        <w:rPr>
          <w:rFonts w:eastAsia="Times New Roman" w:cs="Arial"/>
        </w:rPr>
        <w:t xml:space="preserve">large scale change and restructuring as part of our </w:t>
      </w:r>
      <w:del w:id="12" w:author="Rebecca Curtis" w:date="2025-08-01T16:48:00Z" w16du:dateUtc="2025-08-01T15:48:00Z">
        <w:r w:rsidR="005D1507" w:rsidDel="00F03FDF">
          <w:rPr>
            <w:rFonts w:eastAsia="Times New Roman" w:cs="Arial"/>
          </w:rPr>
          <w:delText>Fit for the Future (FFtF)</w:delText>
        </w:r>
      </w:del>
      <w:ins w:id="13" w:author="Rebecca Curtis" w:date="2025-08-01T16:48:00Z" w16du:dateUtc="2025-08-01T15:48:00Z">
        <w:r w:rsidR="00F03FDF">
          <w:rPr>
            <w:rFonts w:eastAsia="Times New Roman" w:cs="Arial"/>
          </w:rPr>
          <w:t>transformation</w:t>
        </w:r>
      </w:ins>
      <w:r w:rsidR="005D1507">
        <w:rPr>
          <w:rFonts w:eastAsia="Times New Roman" w:cs="Arial"/>
        </w:rPr>
        <w:t xml:space="preserve"> programme</w:t>
      </w:r>
      <w:ins w:id="14" w:author="Rebecca Curtis" w:date="2025-08-01T16:48:00Z" w16du:dateUtc="2025-08-01T15:48:00Z">
        <w:r w:rsidR="00F03FDF">
          <w:rPr>
            <w:rFonts w:eastAsia="Times New Roman" w:cs="Arial"/>
          </w:rPr>
          <w:t>s</w:t>
        </w:r>
      </w:ins>
      <w:r>
        <w:rPr>
          <w:rFonts w:eastAsia="Times New Roman" w:cs="Arial"/>
        </w:rPr>
        <w:t xml:space="preserve">. To </w:t>
      </w:r>
      <w:r w:rsidR="005D1507">
        <w:rPr>
          <w:rFonts w:eastAsia="Times New Roman" w:cs="Arial"/>
        </w:rPr>
        <w:t xml:space="preserve">coordinate and deliver a range of supporting HR activity throughout the change journey for impacted staff and managers. Key elements will include coordination of formal consultation arrangements and oversight of subsequent activity as current structures are changed and new structures created and populated. You will play a pivotal role in a matrix team structure to ensure effective planning and execution, including providing advice and insight to the wider strategic change team, that people risk is identified and mitigated, and coherent approaches and solutions are developed. The role is pivotal to supporting the BRC in demonstrating it manages change well and that programme delivery success measure are met. </w:t>
      </w:r>
    </w:p>
    <w:p w14:paraId="0E1600CD" w14:textId="35006B1C" w:rsidR="21736016" w:rsidRDefault="21736016" w:rsidP="5F751CF9">
      <w:pPr>
        <w:jc w:val="both"/>
        <w:rPr>
          <w:rFonts w:cs="Arial"/>
          <w:sz w:val="20"/>
        </w:rPr>
      </w:pPr>
    </w:p>
    <w:p w14:paraId="3C925A2F" w14:textId="77777777" w:rsidR="00591B7B" w:rsidRDefault="00591B7B" w:rsidP="006A2EBB">
      <w:pPr>
        <w:pStyle w:val="ListParagraph"/>
        <w:ind w:hanging="720"/>
        <w:rPr>
          <w:rFonts w:eastAsia="Times New Roman" w:cs="Arial"/>
          <w:color w:val="FF0000"/>
          <w:spacing w:val="-3"/>
          <w:sz w:val="28"/>
          <w:lang w:eastAsia="en-US"/>
        </w:rPr>
      </w:pPr>
    </w:p>
    <w:p w14:paraId="5112AC1F" w14:textId="18DD1644" w:rsidR="006A2EBB" w:rsidRDefault="5F3ADEA0" w:rsidP="21736016">
      <w:pPr>
        <w:pStyle w:val="ListParagraph"/>
        <w:ind w:hanging="720"/>
        <w:rPr>
          <w:rFonts w:eastAsia="Times New Roman" w:cs="Arial"/>
          <w:spacing w:val="-3"/>
          <w:sz w:val="28"/>
          <w:szCs w:val="28"/>
          <w:lang w:eastAsia="en-US"/>
        </w:rPr>
      </w:pPr>
      <w:r w:rsidRPr="21736016">
        <w:rPr>
          <w:rFonts w:eastAsia="Times New Roman" w:cs="Arial"/>
          <w:spacing w:val="-3"/>
          <w:sz w:val="28"/>
          <w:szCs w:val="28"/>
          <w:lang w:eastAsia="en-US"/>
        </w:rPr>
        <w:t>Key R</w:t>
      </w:r>
      <w:r w:rsidR="001D13D2" w:rsidRPr="21736016">
        <w:rPr>
          <w:rFonts w:eastAsia="Times New Roman" w:cs="Arial"/>
          <w:spacing w:val="-3"/>
          <w:sz w:val="28"/>
          <w:szCs w:val="28"/>
          <w:lang w:eastAsia="en-US"/>
        </w:rPr>
        <w:t>esponsibilities</w:t>
      </w:r>
    </w:p>
    <w:p w14:paraId="127455A0" w14:textId="77777777" w:rsidR="003347B3" w:rsidRPr="003347B3" w:rsidRDefault="003347B3" w:rsidP="006A2EBB">
      <w:pPr>
        <w:pStyle w:val="ListParagraph"/>
        <w:ind w:hanging="720"/>
        <w:rPr>
          <w:rFonts w:eastAsia="Times New Roman" w:cs="Arial"/>
          <w:color w:val="FF0000"/>
          <w:spacing w:val="-3"/>
          <w:sz w:val="24"/>
          <w:szCs w:val="24"/>
          <w:lang w:eastAsia="en-US"/>
        </w:rPr>
      </w:pPr>
    </w:p>
    <w:bookmarkEnd w:id="0"/>
    <w:p w14:paraId="49B3D4E3" w14:textId="77777777" w:rsidR="005D1507" w:rsidRPr="003B4CB3" w:rsidRDefault="005D1507" w:rsidP="005D1507">
      <w:pPr>
        <w:spacing w:line="240" w:lineRule="auto"/>
        <w:rPr>
          <w:b/>
          <w:color w:val="000000"/>
          <w:szCs w:val="22"/>
        </w:rPr>
      </w:pPr>
      <w:r w:rsidRPr="003B4CB3">
        <w:rPr>
          <w:b/>
          <w:szCs w:val="22"/>
        </w:rPr>
        <w:t xml:space="preserve">Planning </w:t>
      </w:r>
    </w:p>
    <w:p w14:paraId="63CD9BCA" w14:textId="3CE3838A" w:rsidR="00783DEB" w:rsidRPr="003B4CB3" w:rsidRDefault="00783DEB" w:rsidP="00B12C06">
      <w:pPr>
        <w:pStyle w:val="ListParagraph"/>
        <w:numPr>
          <w:ilvl w:val="0"/>
          <w:numId w:val="16"/>
        </w:numPr>
        <w:tabs>
          <w:tab w:val="left" w:pos="-720"/>
        </w:tabs>
        <w:suppressAutoHyphens w:val="0"/>
        <w:spacing w:line="240" w:lineRule="auto"/>
        <w:rPr>
          <w:szCs w:val="22"/>
        </w:rPr>
      </w:pPr>
      <w:r w:rsidRPr="003B4CB3">
        <w:rPr>
          <w:szCs w:val="22"/>
        </w:rPr>
        <w:t>Support in development and delivery of HR change plans</w:t>
      </w:r>
      <w:r w:rsidR="006B2C5E" w:rsidRPr="003B4CB3">
        <w:rPr>
          <w:szCs w:val="22"/>
        </w:rPr>
        <w:t xml:space="preserve"> </w:t>
      </w:r>
      <w:r w:rsidR="00C131AD" w:rsidRPr="003B4CB3">
        <w:rPr>
          <w:szCs w:val="22"/>
        </w:rPr>
        <w:t xml:space="preserve">in accordance with project </w:t>
      </w:r>
      <w:r w:rsidR="006B2C5E" w:rsidRPr="003B4CB3">
        <w:rPr>
          <w:szCs w:val="22"/>
        </w:rPr>
        <w:t>timelines</w:t>
      </w:r>
      <w:r w:rsidR="00C131AD" w:rsidRPr="003B4CB3">
        <w:rPr>
          <w:szCs w:val="22"/>
        </w:rPr>
        <w:t xml:space="preserve">, </w:t>
      </w:r>
      <w:r w:rsidR="006B2C5E" w:rsidRPr="003B4CB3">
        <w:rPr>
          <w:szCs w:val="22"/>
        </w:rPr>
        <w:t>BRC p</w:t>
      </w:r>
      <w:r w:rsidR="00C131AD" w:rsidRPr="003B4CB3">
        <w:rPr>
          <w:szCs w:val="22"/>
        </w:rPr>
        <w:t>rocesses</w:t>
      </w:r>
      <w:r w:rsidR="006B2C5E" w:rsidRPr="003B4CB3">
        <w:rPr>
          <w:szCs w:val="22"/>
        </w:rPr>
        <w:t xml:space="preserve"> and legislation</w:t>
      </w:r>
      <w:r w:rsidRPr="003B4CB3">
        <w:rPr>
          <w:szCs w:val="22"/>
        </w:rPr>
        <w:t>.</w:t>
      </w:r>
    </w:p>
    <w:p w14:paraId="3E163884" w14:textId="506ACB78" w:rsidR="005D1507" w:rsidRPr="003B4CB3" w:rsidRDefault="00783DEB" w:rsidP="00B12C06">
      <w:pPr>
        <w:pStyle w:val="ListParagraph"/>
        <w:numPr>
          <w:ilvl w:val="0"/>
          <w:numId w:val="16"/>
        </w:numPr>
        <w:tabs>
          <w:tab w:val="left" w:pos="-720"/>
        </w:tabs>
        <w:suppressAutoHyphens w:val="0"/>
        <w:spacing w:line="240" w:lineRule="auto"/>
        <w:rPr>
          <w:szCs w:val="22"/>
        </w:rPr>
      </w:pPr>
      <w:r w:rsidRPr="003B4CB3">
        <w:rPr>
          <w:szCs w:val="22"/>
        </w:rPr>
        <w:t xml:space="preserve">Support the </w:t>
      </w:r>
      <w:del w:id="15" w:author="Rebecca Curtis" w:date="2025-08-01T16:49:00Z" w16du:dateUtc="2025-08-01T15:49:00Z">
        <w:r w:rsidRPr="003B4CB3" w:rsidDel="005528B6">
          <w:rPr>
            <w:szCs w:val="22"/>
          </w:rPr>
          <w:delText>HR Change Manager</w:delText>
        </w:r>
      </w:del>
      <w:ins w:id="16" w:author="Rebecca Curtis" w:date="2025-08-01T16:49:00Z" w16du:dateUtc="2025-08-01T15:49:00Z">
        <w:r w:rsidR="005528B6">
          <w:rPr>
            <w:szCs w:val="22"/>
          </w:rPr>
          <w:t>Senior HR Adviser</w:t>
        </w:r>
      </w:ins>
      <w:r w:rsidRPr="003B4CB3">
        <w:rPr>
          <w:szCs w:val="22"/>
        </w:rPr>
        <w:t xml:space="preserve"> to report on risk </w:t>
      </w:r>
      <w:r w:rsidR="005D1507" w:rsidRPr="003B4CB3">
        <w:rPr>
          <w:szCs w:val="22"/>
        </w:rPr>
        <w:t>Interdependencies and risks identified and managed</w:t>
      </w:r>
    </w:p>
    <w:p w14:paraId="7582FD29" w14:textId="77777777" w:rsidR="005D1507" w:rsidRPr="003B4CB3" w:rsidRDefault="005D1507" w:rsidP="005D1507">
      <w:pPr>
        <w:pStyle w:val="ListParagraph"/>
        <w:numPr>
          <w:ilvl w:val="0"/>
          <w:numId w:val="16"/>
        </w:numPr>
        <w:tabs>
          <w:tab w:val="left" w:pos="-720"/>
        </w:tabs>
        <w:suppressAutoHyphens w:val="0"/>
        <w:spacing w:line="240" w:lineRule="auto"/>
        <w:rPr>
          <w:szCs w:val="22"/>
        </w:rPr>
      </w:pPr>
      <w:r w:rsidRPr="003B4CB3">
        <w:rPr>
          <w:szCs w:val="22"/>
        </w:rPr>
        <w:t xml:space="preserve">Key issues logged and escalated/mitigated </w:t>
      </w:r>
    </w:p>
    <w:p w14:paraId="3D370C99" w14:textId="77777777" w:rsidR="005D1507" w:rsidRPr="003B4CB3" w:rsidRDefault="005D1507" w:rsidP="005D1507">
      <w:pPr>
        <w:pStyle w:val="ListParagraph"/>
        <w:numPr>
          <w:ilvl w:val="0"/>
          <w:numId w:val="16"/>
        </w:numPr>
        <w:tabs>
          <w:tab w:val="left" w:pos="-720"/>
        </w:tabs>
        <w:suppressAutoHyphens w:val="0"/>
        <w:spacing w:line="240" w:lineRule="auto"/>
        <w:rPr>
          <w:b/>
        </w:rPr>
      </w:pPr>
      <w:r w:rsidRPr="003B4CB3">
        <w:rPr>
          <w:szCs w:val="22"/>
        </w:rPr>
        <w:t>Adequate support and resource in place for all required HR activity</w:t>
      </w:r>
    </w:p>
    <w:p w14:paraId="03EB296B" w14:textId="77777777" w:rsidR="005D1507" w:rsidRPr="003B4CB3" w:rsidRDefault="005D1507" w:rsidP="005D1507">
      <w:pPr>
        <w:tabs>
          <w:tab w:val="left" w:pos="-720"/>
        </w:tabs>
        <w:suppressAutoHyphens w:val="0"/>
        <w:spacing w:line="240" w:lineRule="auto"/>
        <w:rPr>
          <w:b/>
        </w:rPr>
      </w:pPr>
    </w:p>
    <w:p w14:paraId="6FA0AD8F" w14:textId="77777777" w:rsidR="005D1507" w:rsidRPr="003B4CB3" w:rsidRDefault="005D1507" w:rsidP="005D1507">
      <w:pPr>
        <w:suppressAutoHyphens w:val="0"/>
        <w:spacing w:line="240" w:lineRule="auto"/>
        <w:rPr>
          <w:b/>
          <w:bCs/>
        </w:rPr>
      </w:pPr>
      <w:r w:rsidRPr="003B4CB3">
        <w:rPr>
          <w:b/>
          <w:bCs/>
        </w:rPr>
        <w:t>Management of HR Processes</w:t>
      </w:r>
    </w:p>
    <w:p w14:paraId="615A7A4C" w14:textId="4A199C0F" w:rsidR="002D45B2" w:rsidRPr="003B4CB3" w:rsidRDefault="002D45B2" w:rsidP="005D1507">
      <w:pPr>
        <w:pStyle w:val="ListParagraph"/>
        <w:numPr>
          <w:ilvl w:val="0"/>
          <w:numId w:val="18"/>
        </w:numPr>
        <w:tabs>
          <w:tab w:val="left" w:pos="-720"/>
        </w:tabs>
        <w:suppressAutoHyphens w:val="0"/>
        <w:spacing w:line="240" w:lineRule="auto"/>
        <w:rPr>
          <w:szCs w:val="22"/>
        </w:rPr>
      </w:pPr>
      <w:r w:rsidRPr="003B4CB3">
        <w:rPr>
          <w:szCs w:val="22"/>
        </w:rPr>
        <w:t xml:space="preserve">Support the delivery </w:t>
      </w:r>
      <w:r w:rsidR="00C131AD" w:rsidRPr="003B4CB3">
        <w:rPr>
          <w:szCs w:val="22"/>
        </w:rPr>
        <w:t xml:space="preserve">and coordination of </w:t>
      </w:r>
      <w:r w:rsidRPr="003B4CB3">
        <w:rPr>
          <w:szCs w:val="22"/>
        </w:rPr>
        <w:t xml:space="preserve">the </w:t>
      </w:r>
      <w:r w:rsidR="00C131AD" w:rsidRPr="003B4CB3">
        <w:rPr>
          <w:szCs w:val="22"/>
        </w:rPr>
        <w:t>P</w:t>
      </w:r>
      <w:r w:rsidRPr="003B4CB3">
        <w:rPr>
          <w:szCs w:val="22"/>
        </w:rPr>
        <w:t xml:space="preserve">eople elements </w:t>
      </w:r>
      <w:r w:rsidR="00C131AD" w:rsidRPr="003B4CB3">
        <w:rPr>
          <w:szCs w:val="22"/>
        </w:rPr>
        <w:t xml:space="preserve">required during the change journey, to ensure the process is managed well and success measure are met. </w:t>
      </w:r>
    </w:p>
    <w:p w14:paraId="46860A12" w14:textId="3F01E93E" w:rsidR="002D45B2" w:rsidRPr="003B4CB3" w:rsidRDefault="00C131AD" w:rsidP="005D1507">
      <w:pPr>
        <w:pStyle w:val="ListParagraph"/>
        <w:numPr>
          <w:ilvl w:val="0"/>
          <w:numId w:val="18"/>
        </w:numPr>
        <w:tabs>
          <w:tab w:val="left" w:pos="-720"/>
        </w:tabs>
        <w:suppressAutoHyphens w:val="0"/>
        <w:spacing w:line="240" w:lineRule="auto"/>
        <w:rPr>
          <w:szCs w:val="22"/>
        </w:rPr>
      </w:pPr>
      <w:r w:rsidRPr="003B4CB3">
        <w:rPr>
          <w:szCs w:val="22"/>
        </w:rPr>
        <w:t>Ensure that</w:t>
      </w:r>
      <w:r w:rsidR="002D45B2" w:rsidRPr="003B4CB3">
        <w:rPr>
          <w:szCs w:val="22"/>
        </w:rPr>
        <w:t xml:space="preserve"> all activity is coordinated alongside effective engagement and communications</w:t>
      </w:r>
    </w:p>
    <w:p w14:paraId="022F2FEE" w14:textId="3839E66B" w:rsidR="005D1507" w:rsidRPr="003B4CB3" w:rsidRDefault="00C131AD" w:rsidP="005D1507">
      <w:pPr>
        <w:pStyle w:val="ListParagraph"/>
        <w:numPr>
          <w:ilvl w:val="0"/>
          <w:numId w:val="18"/>
        </w:numPr>
        <w:tabs>
          <w:tab w:val="left" w:pos="-720"/>
        </w:tabs>
        <w:suppressAutoHyphens w:val="0"/>
        <w:spacing w:line="240" w:lineRule="auto"/>
        <w:rPr>
          <w:szCs w:val="22"/>
        </w:rPr>
      </w:pPr>
      <w:r w:rsidRPr="003B4CB3">
        <w:rPr>
          <w:szCs w:val="22"/>
        </w:rPr>
        <w:t>Support</w:t>
      </w:r>
      <w:r w:rsidR="005D1507" w:rsidRPr="003B4CB3">
        <w:rPr>
          <w:szCs w:val="22"/>
        </w:rPr>
        <w:t xml:space="preserve"> and coordinat</w:t>
      </w:r>
      <w:r w:rsidRPr="003B4CB3">
        <w:rPr>
          <w:szCs w:val="22"/>
        </w:rPr>
        <w:t xml:space="preserve">ion during consultation processes, </w:t>
      </w:r>
      <w:r w:rsidR="005D1507" w:rsidRPr="003B4CB3">
        <w:rPr>
          <w:szCs w:val="22"/>
        </w:rPr>
        <w:t>including election of staff representatives and identification of pools to be consulted with</w:t>
      </w:r>
    </w:p>
    <w:p w14:paraId="674E5D01" w14:textId="16FD1A64" w:rsidR="005D1507" w:rsidRPr="003B4CB3" w:rsidRDefault="005D1507" w:rsidP="005D1507">
      <w:pPr>
        <w:pStyle w:val="ListParagraph"/>
        <w:numPr>
          <w:ilvl w:val="0"/>
          <w:numId w:val="18"/>
        </w:numPr>
        <w:tabs>
          <w:tab w:val="left" w:pos="-720"/>
        </w:tabs>
        <w:suppressAutoHyphens w:val="0"/>
        <w:spacing w:line="240" w:lineRule="auto"/>
        <w:rPr>
          <w:szCs w:val="22"/>
        </w:rPr>
      </w:pPr>
      <w:r w:rsidRPr="003B4CB3">
        <w:rPr>
          <w:szCs w:val="22"/>
        </w:rPr>
        <w:t xml:space="preserve">Managers supported with consultation process, including </w:t>
      </w:r>
      <w:r w:rsidR="001574BC" w:rsidRPr="003B4CB3">
        <w:rPr>
          <w:szCs w:val="22"/>
        </w:rPr>
        <w:t xml:space="preserve">sharing </w:t>
      </w:r>
      <w:r w:rsidRPr="003B4CB3">
        <w:rPr>
          <w:szCs w:val="22"/>
        </w:rPr>
        <w:t xml:space="preserve">consultation packs and documentation, attending meetings with staff representatives and leaders, and collating feedback </w:t>
      </w:r>
    </w:p>
    <w:p w14:paraId="0EE812A7" w14:textId="791D5933" w:rsidR="005D1507" w:rsidRPr="003B4CB3" w:rsidRDefault="005D1507" w:rsidP="001574BC">
      <w:pPr>
        <w:pStyle w:val="ListParagraph"/>
        <w:numPr>
          <w:ilvl w:val="0"/>
          <w:numId w:val="18"/>
        </w:numPr>
        <w:tabs>
          <w:tab w:val="left" w:pos="-720"/>
        </w:tabs>
        <w:suppressAutoHyphens w:val="0"/>
        <w:spacing w:line="240" w:lineRule="auto"/>
        <w:rPr>
          <w:szCs w:val="22"/>
        </w:rPr>
      </w:pPr>
      <w:r w:rsidRPr="003B4CB3">
        <w:rPr>
          <w:szCs w:val="22"/>
        </w:rPr>
        <w:t xml:space="preserve">Coordinate job matching and </w:t>
      </w:r>
      <w:r w:rsidR="001574BC" w:rsidRPr="003B4CB3">
        <w:rPr>
          <w:szCs w:val="22"/>
        </w:rPr>
        <w:t xml:space="preserve">support </w:t>
      </w:r>
      <w:r w:rsidRPr="003B4CB3">
        <w:rPr>
          <w:szCs w:val="22"/>
        </w:rPr>
        <w:t xml:space="preserve">selection </w:t>
      </w:r>
      <w:r w:rsidR="001574BC" w:rsidRPr="003B4CB3">
        <w:rPr>
          <w:szCs w:val="22"/>
        </w:rPr>
        <w:t>processes</w:t>
      </w:r>
      <w:r w:rsidRPr="003B4CB3">
        <w:rPr>
          <w:szCs w:val="22"/>
        </w:rPr>
        <w:t xml:space="preserve"> to new roles and structures</w:t>
      </w:r>
      <w:r w:rsidR="001574BC" w:rsidRPr="003B4CB3">
        <w:rPr>
          <w:szCs w:val="22"/>
        </w:rPr>
        <w:t xml:space="preserve"> </w:t>
      </w:r>
    </w:p>
    <w:p w14:paraId="782046EA" w14:textId="475DD43A" w:rsidR="005D1507" w:rsidRPr="003B4CB3" w:rsidRDefault="005D1507" w:rsidP="005D1507">
      <w:pPr>
        <w:pStyle w:val="ListParagraph"/>
        <w:numPr>
          <w:ilvl w:val="0"/>
          <w:numId w:val="18"/>
        </w:numPr>
        <w:tabs>
          <w:tab w:val="left" w:pos="-720"/>
        </w:tabs>
        <w:suppressAutoHyphens w:val="0"/>
        <w:spacing w:line="240" w:lineRule="auto"/>
        <w:rPr>
          <w:szCs w:val="22"/>
        </w:rPr>
      </w:pPr>
      <w:r w:rsidRPr="003B4CB3">
        <w:rPr>
          <w:szCs w:val="22"/>
        </w:rPr>
        <w:t>Individual outcome letters and other documentation issued as required</w:t>
      </w:r>
    </w:p>
    <w:p w14:paraId="094D6C55" w14:textId="3BCA03FF" w:rsidR="005D1507" w:rsidRPr="003B4CB3" w:rsidRDefault="005D1507" w:rsidP="005D1507">
      <w:pPr>
        <w:pStyle w:val="ListParagraph"/>
        <w:numPr>
          <w:ilvl w:val="0"/>
          <w:numId w:val="18"/>
        </w:numPr>
        <w:tabs>
          <w:tab w:val="left" w:pos="-720"/>
        </w:tabs>
        <w:suppressAutoHyphens w:val="0"/>
        <w:spacing w:line="240" w:lineRule="auto"/>
        <w:rPr>
          <w:szCs w:val="22"/>
        </w:rPr>
      </w:pPr>
      <w:r w:rsidRPr="003B4CB3">
        <w:rPr>
          <w:szCs w:val="22"/>
        </w:rPr>
        <w:t xml:space="preserve">Oversee redundancy process for affected staff, with </w:t>
      </w:r>
      <w:r w:rsidR="001574BC" w:rsidRPr="003B4CB3">
        <w:rPr>
          <w:szCs w:val="22"/>
        </w:rPr>
        <w:t xml:space="preserve">redeployment </w:t>
      </w:r>
      <w:r w:rsidRPr="003B4CB3">
        <w:rPr>
          <w:szCs w:val="22"/>
        </w:rPr>
        <w:t>outplacement understood and offered</w:t>
      </w:r>
    </w:p>
    <w:p w14:paraId="7A41ACF3" w14:textId="1798195F" w:rsidR="005D1507" w:rsidRPr="003B4CB3" w:rsidRDefault="001574BC" w:rsidP="005D1507">
      <w:pPr>
        <w:pStyle w:val="ListParagraph"/>
        <w:numPr>
          <w:ilvl w:val="0"/>
          <w:numId w:val="18"/>
        </w:numPr>
        <w:tabs>
          <w:tab w:val="left" w:pos="-720"/>
        </w:tabs>
        <w:suppressAutoHyphens w:val="0"/>
        <w:spacing w:line="240" w:lineRule="auto"/>
        <w:rPr>
          <w:szCs w:val="22"/>
        </w:rPr>
      </w:pPr>
      <w:r w:rsidRPr="003B4CB3">
        <w:rPr>
          <w:szCs w:val="22"/>
        </w:rPr>
        <w:t>Support managers to undertake processes to review any</w:t>
      </w:r>
      <w:r w:rsidR="005D1507" w:rsidRPr="003B4CB3">
        <w:rPr>
          <w:szCs w:val="22"/>
        </w:rPr>
        <w:t xml:space="preserve"> complaints/grievances against decisions </w:t>
      </w:r>
    </w:p>
    <w:p w14:paraId="4494EFB2" w14:textId="77777777" w:rsidR="005D1507" w:rsidRPr="003B4CB3" w:rsidRDefault="005D1507" w:rsidP="005D1507">
      <w:pPr>
        <w:pStyle w:val="ListParagraph"/>
        <w:numPr>
          <w:ilvl w:val="0"/>
          <w:numId w:val="18"/>
        </w:numPr>
        <w:tabs>
          <w:tab w:val="left" w:pos="-720"/>
        </w:tabs>
        <w:suppressAutoHyphens w:val="0"/>
        <w:spacing w:line="240" w:lineRule="auto"/>
        <w:rPr>
          <w:szCs w:val="22"/>
        </w:rPr>
      </w:pPr>
      <w:r w:rsidRPr="003B4CB3">
        <w:rPr>
          <w:szCs w:val="22"/>
        </w:rPr>
        <w:t xml:space="preserve">Ensure timely coordination with People Operations teams to identify inter-dependencies and hand-offs. </w:t>
      </w:r>
    </w:p>
    <w:p w14:paraId="7585F2BD" w14:textId="77777777" w:rsidR="005D1507" w:rsidRPr="003B4CB3" w:rsidRDefault="005D1507" w:rsidP="005D1507">
      <w:pPr>
        <w:spacing w:line="240" w:lineRule="auto"/>
        <w:rPr>
          <w:b/>
          <w:bCs/>
          <w:color w:val="000000"/>
          <w:szCs w:val="22"/>
        </w:rPr>
      </w:pPr>
    </w:p>
    <w:p w14:paraId="2EBE30BA" w14:textId="77777777" w:rsidR="005D1507" w:rsidRPr="003B4CB3" w:rsidRDefault="005D1507" w:rsidP="005D1507">
      <w:pPr>
        <w:spacing w:line="240" w:lineRule="auto"/>
        <w:rPr>
          <w:b/>
          <w:bCs/>
          <w:color w:val="000000"/>
          <w:szCs w:val="22"/>
        </w:rPr>
      </w:pPr>
      <w:r w:rsidRPr="003B4CB3">
        <w:rPr>
          <w:b/>
          <w:bCs/>
          <w:color w:val="000000"/>
          <w:szCs w:val="22"/>
        </w:rPr>
        <w:t>Advice and Guidance</w:t>
      </w:r>
    </w:p>
    <w:p w14:paraId="4FBE4AAD" w14:textId="002C3BE3" w:rsidR="00751535" w:rsidRPr="003B4CB3" w:rsidRDefault="00751535" w:rsidP="005D1507">
      <w:pPr>
        <w:pStyle w:val="ListParagraph"/>
        <w:numPr>
          <w:ilvl w:val="0"/>
          <w:numId w:val="19"/>
        </w:numPr>
        <w:spacing w:line="240" w:lineRule="auto"/>
        <w:rPr>
          <w:color w:val="000000"/>
          <w:szCs w:val="22"/>
        </w:rPr>
      </w:pPr>
      <w:r w:rsidRPr="003B4CB3">
        <w:rPr>
          <w:color w:val="000000"/>
          <w:szCs w:val="22"/>
        </w:rPr>
        <w:t>Managers receive professional and timely advice and support on a wide range of queries relating to the change implementation process.</w:t>
      </w:r>
    </w:p>
    <w:p w14:paraId="3C02285D" w14:textId="27CA2594" w:rsidR="00751535" w:rsidRPr="003B4CB3" w:rsidRDefault="00751535" w:rsidP="005D1507">
      <w:pPr>
        <w:pStyle w:val="ListParagraph"/>
        <w:numPr>
          <w:ilvl w:val="0"/>
          <w:numId w:val="19"/>
        </w:numPr>
        <w:spacing w:line="240" w:lineRule="auto"/>
        <w:rPr>
          <w:color w:val="000000"/>
          <w:szCs w:val="22"/>
        </w:rPr>
      </w:pPr>
      <w:r w:rsidRPr="003B4CB3">
        <w:rPr>
          <w:color w:val="000000"/>
          <w:szCs w:val="22"/>
        </w:rPr>
        <w:t xml:space="preserve">Advice reflects BRC Policy and Procedures, best practice and employment legislation </w:t>
      </w:r>
    </w:p>
    <w:p w14:paraId="1110729D" w14:textId="71247658" w:rsidR="00751535" w:rsidRPr="003B4CB3" w:rsidRDefault="00751535" w:rsidP="005D1507">
      <w:pPr>
        <w:pStyle w:val="ListParagraph"/>
        <w:numPr>
          <w:ilvl w:val="0"/>
          <w:numId w:val="19"/>
        </w:numPr>
        <w:spacing w:line="240" w:lineRule="auto"/>
        <w:rPr>
          <w:color w:val="000000"/>
          <w:szCs w:val="22"/>
        </w:rPr>
      </w:pPr>
      <w:r w:rsidRPr="003B4CB3">
        <w:rPr>
          <w:color w:val="000000"/>
          <w:szCs w:val="22"/>
        </w:rPr>
        <w:t xml:space="preserve">Managers are coached and supported during situations where difficult and challenging conversations with individuals and teams are required. </w:t>
      </w:r>
    </w:p>
    <w:p w14:paraId="6D785CF9" w14:textId="5851A89C" w:rsidR="005D1507" w:rsidRPr="003B4CB3" w:rsidRDefault="005D1507" w:rsidP="005D1507">
      <w:pPr>
        <w:pStyle w:val="ListParagraph"/>
        <w:numPr>
          <w:ilvl w:val="0"/>
          <w:numId w:val="19"/>
        </w:numPr>
        <w:spacing w:line="240" w:lineRule="auto"/>
        <w:rPr>
          <w:color w:val="000000"/>
          <w:szCs w:val="22"/>
        </w:rPr>
      </w:pPr>
      <w:r w:rsidRPr="003B4CB3">
        <w:rPr>
          <w:color w:val="000000"/>
          <w:szCs w:val="22"/>
        </w:rPr>
        <w:t>Manager and staff guidance documentation developed, as required</w:t>
      </w:r>
    </w:p>
    <w:p w14:paraId="3D93BCF6" w14:textId="51206753" w:rsidR="005D1507" w:rsidRPr="003B4CB3" w:rsidRDefault="005D1507" w:rsidP="005D1507">
      <w:pPr>
        <w:pStyle w:val="ListParagraph"/>
        <w:numPr>
          <w:ilvl w:val="0"/>
          <w:numId w:val="19"/>
        </w:numPr>
        <w:spacing w:line="240" w:lineRule="auto"/>
        <w:rPr>
          <w:color w:val="000000"/>
          <w:szCs w:val="22"/>
        </w:rPr>
      </w:pPr>
      <w:r w:rsidRPr="003B4CB3">
        <w:rPr>
          <w:color w:val="000000"/>
          <w:szCs w:val="22"/>
        </w:rPr>
        <w:t>Support FAQs and responses to questions</w:t>
      </w:r>
    </w:p>
    <w:p w14:paraId="6328C879" w14:textId="42CBA5C3" w:rsidR="00751535" w:rsidRPr="003B4CB3" w:rsidRDefault="00751535" w:rsidP="005D1507">
      <w:pPr>
        <w:pStyle w:val="ListParagraph"/>
        <w:numPr>
          <w:ilvl w:val="0"/>
          <w:numId w:val="19"/>
        </w:numPr>
        <w:spacing w:line="240" w:lineRule="auto"/>
        <w:rPr>
          <w:color w:val="000000"/>
          <w:szCs w:val="22"/>
        </w:rPr>
      </w:pPr>
      <w:r w:rsidRPr="003B4CB3">
        <w:rPr>
          <w:color w:val="000000"/>
          <w:szCs w:val="22"/>
        </w:rPr>
        <w:t xml:space="preserve">Issues are </w:t>
      </w:r>
      <w:r w:rsidR="003B4CB3" w:rsidRPr="003B4CB3">
        <w:rPr>
          <w:color w:val="000000"/>
          <w:szCs w:val="22"/>
        </w:rPr>
        <w:t>escalated</w:t>
      </w:r>
      <w:r w:rsidRPr="003B4CB3">
        <w:rPr>
          <w:color w:val="000000"/>
          <w:szCs w:val="22"/>
        </w:rPr>
        <w:t xml:space="preserve"> to </w:t>
      </w:r>
      <w:del w:id="17" w:author="Rebecca Curtis" w:date="2025-08-01T16:50:00Z" w16du:dateUtc="2025-08-01T15:50:00Z">
        <w:r w:rsidRPr="003B4CB3" w:rsidDel="00577FC5">
          <w:rPr>
            <w:color w:val="000000"/>
            <w:szCs w:val="22"/>
          </w:rPr>
          <w:delText>HR Change Manager</w:delText>
        </w:r>
      </w:del>
      <w:ins w:id="18" w:author="Rebecca Curtis" w:date="2025-08-01T16:50:00Z" w16du:dateUtc="2025-08-01T15:50:00Z">
        <w:r w:rsidR="00577FC5">
          <w:rPr>
            <w:color w:val="000000"/>
            <w:szCs w:val="22"/>
          </w:rPr>
          <w:t>Senior HR Adviser and Advice &amp; Casework Manager</w:t>
        </w:r>
      </w:ins>
      <w:r w:rsidRPr="003B4CB3">
        <w:rPr>
          <w:color w:val="000000"/>
          <w:szCs w:val="22"/>
        </w:rPr>
        <w:t xml:space="preserve"> where appropriate </w:t>
      </w:r>
    </w:p>
    <w:p w14:paraId="67C4F09F" w14:textId="77777777" w:rsidR="005D1507" w:rsidRDefault="005D1507" w:rsidP="005D1507">
      <w:pPr>
        <w:spacing w:line="240" w:lineRule="auto"/>
        <w:rPr>
          <w:color w:val="000000"/>
          <w:szCs w:val="22"/>
        </w:rPr>
      </w:pPr>
    </w:p>
    <w:p w14:paraId="094FFA01" w14:textId="77777777" w:rsidR="005D1507" w:rsidRPr="007140EF" w:rsidRDefault="005D1507" w:rsidP="005D1507">
      <w:pPr>
        <w:spacing w:line="240" w:lineRule="auto"/>
        <w:rPr>
          <w:b/>
          <w:bCs/>
          <w:color w:val="000000"/>
          <w:szCs w:val="22"/>
        </w:rPr>
      </w:pPr>
      <w:r w:rsidRPr="007140EF">
        <w:rPr>
          <w:b/>
          <w:bCs/>
          <w:color w:val="000000"/>
          <w:szCs w:val="22"/>
        </w:rPr>
        <w:t>Relationship Management</w:t>
      </w:r>
    </w:p>
    <w:p w14:paraId="702866B0" w14:textId="77777777" w:rsidR="00EF05B1" w:rsidRDefault="00EF05B1" w:rsidP="005D1507">
      <w:pPr>
        <w:pStyle w:val="ListParagraph"/>
        <w:numPr>
          <w:ilvl w:val="0"/>
          <w:numId w:val="20"/>
        </w:numPr>
        <w:spacing w:line="240" w:lineRule="auto"/>
        <w:rPr>
          <w:color w:val="000000"/>
          <w:szCs w:val="22"/>
        </w:rPr>
      </w:pPr>
      <w:r>
        <w:rPr>
          <w:color w:val="000000"/>
          <w:szCs w:val="22"/>
        </w:rPr>
        <w:t xml:space="preserve">Effective relationships are developed with managers and key stakeholders </w:t>
      </w:r>
    </w:p>
    <w:p w14:paraId="5C369D9A" w14:textId="416BF5F5" w:rsidR="005D1507" w:rsidRPr="00943914" w:rsidRDefault="005D1507" w:rsidP="005D1507">
      <w:pPr>
        <w:pStyle w:val="ListParagraph"/>
        <w:numPr>
          <w:ilvl w:val="0"/>
          <w:numId w:val="20"/>
        </w:numPr>
        <w:spacing w:line="240" w:lineRule="auto"/>
        <w:rPr>
          <w:color w:val="000000"/>
          <w:szCs w:val="22"/>
        </w:rPr>
      </w:pPr>
      <w:r>
        <w:rPr>
          <w:color w:val="000000"/>
          <w:szCs w:val="22"/>
        </w:rPr>
        <w:t>O</w:t>
      </w:r>
      <w:r w:rsidRPr="00943914">
        <w:rPr>
          <w:color w:val="000000"/>
          <w:szCs w:val="22"/>
        </w:rPr>
        <w:t xml:space="preserve">verall governance arrangements for the </w:t>
      </w:r>
      <w:del w:id="19" w:author="Rebecca Curtis" w:date="2025-08-01T16:51:00Z" w16du:dateUtc="2025-08-01T15:51:00Z">
        <w:r w:rsidRPr="00943914" w:rsidDel="005F00DF">
          <w:rPr>
            <w:color w:val="000000"/>
            <w:szCs w:val="22"/>
          </w:rPr>
          <w:delText xml:space="preserve">FFtF </w:delText>
        </w:r>
      </w:del>
      <w:ins w:id="20" w:author="Rebecca Curtis" w:date="2025-08-01T16:51:00Z" w16du:dateUtc="2025-08-01T15:51:00Z">
        <w:r w:rsidR="005F00DF">
          <w:rPr>
            <w:color w:val="000000"/>
            <w:szCs w:val="22"/>
          </w:rPr>
          <w:t>change</w:t>
        </w:r>
        <w:r w:rsidR="005F00DF" w:rsidRPr="00943914">
          <w:rPr>
            <w:color w:val="000000"/>
            <w:szCs w:val="22"/>
          </w:rPr>
          <w:t xml:space="preserve"> </w:t>
        </w:r>
      </w:ins>
      <w:r w:rsidRPr="00943914">
        <w:rPr>
          <w:color w:val="000000"/>
          <w:szCs w:val="22"/>
        </w:rPr>
        <w:t>programme</w:t>
      </w:r>
      <w:ins w:id="21" w:author="Rebecca Curtis" w:date="2025-08-01T16:51:00Z" w16du:dateUtc="2025-08-01T15:51:00Z">
        <w:r w:rsidR="005F00DF">
          <w:rPr>
            <w:color w:val="000000"/>
            <w:szCs w:val="22"/>
          </w:rPr>
          <w:t>(s) are</w:t>
        </w:r>
      </w:ins>
      <w:r>
        <w:rPr>
          <w:color w:val="000000"/>
          <w:szCs w:val="22"/>
        </w:rPr>
        <w:t xml:space="preserve"> understood and followed</w:t>
      </w:r>
    </w:p>
    <w:p w14:paraId="3649015A" w14:textId="3F942103" w:rsidR="005D1507" w:rsidRPr="00AE360B" w:rsidRDefault="005D1507" w:rsidP="005D1507">
      <w:pPr>
        <w:pStyle w:val="ListParagraph"/>
        <w:numPr>
          <w:ilvl w:val="0"/>
          <w:numId w:val="20"/>
        </w:numPr>
        <w:spacing w:line="240" w:lineRule="auto"/>
        <w:rPr>
          <w:color w:val="000000"/>
          <w:szCs w:val="22"/>
        </w:rPr>
      </w:pPr>
      <w:r>
        <w:rPr>
          <w:color w:val="000000"/>
          <w:szCs w:val="22"/>
        </w:rPr>
        <w:t>Effective join-up and coherence of HR activities achieved through c</w:t>
      </w:r>
      <w:r w:rsidRPr="00AE360B">
        <w:rPr>
          <w:color w:val="000000"/>
          <w:szCs w:val="22"/>
        </w:rPr>
        <w:t xml:space="preserve">lose collaboration with the wider </w:t>
      </w:r>
      <w:del w:id="22" w:author="Rebecca Curtis" w:date="2025-08-01T16:51:00Z" w16du:dateUtc="2025-08-01T15:51:00Z">
        <w:r w:rsidRPr="00AE360B" w:rsidDel="003F62A8">
          <w:rPr>
            <w:color w:val="000000"/>
            <w:szCs w:val="22"/>
          </w:rPr>
          <w:delText xml:space="preserve">change </w:delText>
        </w:r>
      </w:del>
      <w:ins w:id="23" w:author="Rebecca Curtis" w:date="2025-08-01T16:51:00Z" w16du:dateUtc="2025-08-01T15:51:00Z">
        <w:r w:rsidR="003F62A8">
          <w:rPr>
            <w:color w:val="000000"/>
            <w:szCs w:val="22"/>
          </w:rPr>
          <w:t>HR Advice &amp; Casework</w:t>
        </w:r>
        <w:r w:rsidR="003F62A8" w:rsidRPr="00AE360B">
          <w:rPr>
            <w:color w:val="000000"/>
            <w:szCs w:val="22"/>
          </w:rPr>
          <w:t xml:space="preserve"> </w:t>
        </w:r>
      </w:ins>
      <w:r w:rsidRPr="00AE360B">
        <w:rPr>
          <w:color w:val="000000"/>
          <w:szCs w:val="22"/>
        </w:rPr>
        <w:t>team, People Business Partners and People Oper</w:t>
      </w:r>
      <w:r>
        <w:rPr>
          <w:color w:val="000000"/>
          <w:szCs w:val="22"/>
        </w:rPr>
        <w:t>a</w:t>
      </w:r>
      <w:r w:rsidRPr="00AE360B">
        <w:rPr>
          <w:color w:val="000000"/>
          <w:szCs w:val="22"/>
        </w:rPr>
        <w:t xml:space="preserve">tions </w:t>
      </w:r>
    </w:p>
    <w:p w14:paraId="29C59C75" w14:textId="609AD417" w:rsidR="005D1507" w:rsidRPr="00412334" w:rsidRDefault="005D1507" w:rsidP="005D1507">
      <w:pPr>
        <w:pStyle w:val="ListParagraph"/>
        <w:numPr>
          <w:ilvl w:val="0"/>
          <w:numId w:val="20"/>
        </w:numPr>
        <w:spacing w:line="240" w:lineRule="auto"/>
        <w:textAlignment w:val="baseline"/>
        <w:rPr>
          <w:rFonts w:cs="Arial"/>
          <w:b/>
          <w:bCs/>
          <w:szCs w:val="22"/>
        </w:rPr>
      </w:pPr>
      <w:r>
        <w:rPr>
          <w:color w:val="000000"/>
          <w:szCs w:val="22"/>
        </w:rPr>
        <w:t xml:space="preserve">Attendance at management meetings and with </w:t>
      </w:r>
      <w:r w:rsidRPr="007140EF">
        <w:rPr>
          <w:color w:val="000000"/>
          <w:szCs w:val="22"/>
        </w:rPr>
        <w:t>the Staff Associat</w:t>
      </w:r>
      <w:r>
        <w:rPr>
          <w:color w:val="000000"/>
          <w:szCs w:val="22"/>
        </w:rPr>
        <w:t>ion, as</w:t>
      </w:r>
      <w:r w:rsidRPr="007140EF">
        <w:rPr>
          <w:color w:val="000000"/>
          <w:szCs w:val="22"/>
        </w:rPr>
        <w:t xml:space="preserve"> required </w:t>
      </w:r>
    </w:p>
    <w:p w14:paraId="30332268" w14:textId="77777777" w:rsidR="005D1507" w:rsidRPr="003B4CB3" w:rsidRDefault="005D1507" w:rsidP="003B4CB3">
      <w:pPr>
        <w:spacing w:line="240" w:lineRule="auto"/>
        <w:rPr>
          <w:color w:val="000000"/>
          <w:szCs w:val="22"/>
        </w:rPr>
      </w:pPr>
    </w:p>
    <w:p w14:paraId="34BBABBA" w14:textId="77777777" w:rsidR="005D1507" w:rsidRPr="00097E75" w:rsidRDefault="005D1507" w:rsidP="005D1507">
      <w:pPr>
        <w:spacing w:line="240" w:lineRule="auto"/>
        <w:rPr>
          <w:b/>
        </w:rPr>
      </w:pPr>
      <w:r w:rsidRPr="003B4CB3">
        <w:rPr>
          <w:b/>
          <w:bCs/>
          <w:color w:val="000000"/>
          <w:szCs w:val="22"/>
        </w:rPr>
        <w:t>T</w:t>
      </w:r>
      <w:r w:rsidRPr="00097E75">
        <w:rPr>
          <w:b/>
        </w:rPr>
        <w:t>eam membership</w:t>
      </w:r>
    </w:p>
    <w:p w14:paraId="1EB7BE09" w14:textId="77777777" w:rsidR="005D1507" w:rsidRPr="00A01894" w:rsidRDefault="005D1507" w:rsidP="005D1507">
      <w:pPr>
        <w:pStyle w:val="ListParagraph"/>
        <w:numPr>
          <w:ilvl w:val="0"/>
          <w:numId w:val="15"/>
        </w:numPr>
        <w:suppressAutoHyphens w:val="0"/>
        <w:spacing w:after="200" w:line="276" w:lineRule="auto"/>
      </w:pPr>
      <w:r w:rsidRPr="00A01894">
        <w:t>Actively participate in all team meetings</w:t>
      </w:r>
    </w:p>
    <w:p w14:paraId="0A023358" w14:textId="77777777" w:rsidR="005D1507" w:rsidRPr="00A01894" w:rsidRDefault="005D1507" w:rsidP="005D1507">
      <w:pPr>
        <w:pStyle w:val="ListParagraph"/>
        <w:numPr>
          <w:ilvl w:val="0"/>
          <w:numId w:val="15"/>
        </w:numPr>
        <w:suppressAutoHyphens w:val="0"/>
        <w:spacing w:after="200" w:line="276" w:lineRule="auto"/>
      </w:pPr>
      <w:r w:rsidRPr="00A01894">
        <w:t>Support other team members</w:t>
      </w:r>
    </w:p>
    <w:p w14:paraId="117862CE" w14:textId="77777777" w:rsidR="005D1507" w:rsidRPr="00A01894" w:rsidRDefault="005D1507" w:rsidP="005D1507">
      <w:pPr>
        <w:pStyle w:val="ListParagraph"/>
        <w:numPr>
          <w:ilvl w:val="0"/>
          <w:numId w:val="15"/>
        </w:numPr>
        <w:suppressAutoHyphens w:val="0"/>
        <w:spacing w:after="200" w:line="276" w:lineRule="auto"/>
      </w:pPr>
      <w:r w:rsidRPr="00A01894">
        <w:t>Work and behave in accordance with all BRC policies and procedures</w:t>
      </w:r>
    </w:p>
    <w:p w14:paraId="1AA58114" w14:textId="1E4A6617" w:rsidR="21736016" w:rsidRPr="003B4CB3" w:rsidRDefault="005D1507" w:rsidP="5F751CF9">
      <w:pPr>
        <w:pStyle w:val="ListParagraph"/>
        <w:numPr>
          <w:ilvl w:val="0"/>
          <w:numId w:val="17"/>
        </w:numPr>
        <w:tabs>
          <w:tab w:val="left" w:pos="-720"/>
        </w:tabs>
        <w:suppressAutoHyphens w:val="0"/>
        <w:spacing w:line="240" w:lineRule="auto"/>
        <w:ind w:right="600"/>
        <w:rPr>
          <w:szCs w:val="22"/>
        </w:rPr>
      </w:pPr>
      <w:r w:rsidRPr="00A01894">
        <w:t>Uphold the fundamental principles of the Red Cross and acts with integrity, in accordance with the Society’s values (inclusive, compassionate, courageous and dynamic).</w:t>
      </w:r>
    </w:p>
    <w:p w14:paraId="271A8EB7" w14:textId="77777777" w:rsidR="003B4CB3" w:rsidRDefault="003B4CB3" w:rsidP="5F751CF9">
      <w:pPr>
        <w:pStyle w:val="BodyText"/>
      </w:pPr>
    </w:p>
    <w:p w14:paraId="6E5C66B2" w14:textId="273B4032" w:rsidR="00E61001" w:rsidRDefault="00E61001" w:rsidP="5F751CF9">
      <w:pPr>
        <w:pStyle w:val="BodyText"/>
        <w:rPr>
          <w:rFonts w:eastAsia="Arial" w:cs="Arial"/>
          <w:szCs w:val="22"/>
          <w:lang w:eastAsia="en-US"/>
        </w:rPr>
      </w:pPr>
      <w:r w:rsidRPr="00D21C53">
        <w:t>The duties and responsibilities described are not a comprehensive list and additional tasks may be assigned from time to time that are in line with the level of the role</w:t>
      </w:r>
      <w:r w:rsidR="00002835">
        <w:t>.</w:t>
      </w:r>
    </w:p>
    <w:p w14:paraId="54446508" w14:textId="77777777" w:rsidR="00E61001" w:rsidRDefault="00E61001" w:rsidP="5F751CF9">
      <w:pPr>
        <w:pStyle w:val="BodyText"/>
        <w:rPr>
          <w:rFonts w:eastAsia="Arial" w:cs="Arial"/>
          <w:szCs w:val="22"/>
          <w:lang w:eastAsia="en-US"/>
        </w:rPr>
      </w:pPr>
    </w:p>
    <w:p w14:paraId="52E192B5" w14:textId="77777777" w:rsidR="00415C8C" w:rsidRDefault="00415C8C" w:rsidP="00415C8C">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Pre- engagement checks</w:t>
      </w:r>
    </w:p>
    <w:p w14:paraId="54863623" w14:textId="77777777" w:rsidR="005D1507" w:rsidRDefault="005D1507" w:rsidP="005D1507">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Criminal Records Check </w:t>
      </w:r>
    </w:p>
    <w:p w14:paraId="3BD7CFCE" w14:textId="77777777" w:rsidR="005D1507" w:rsidRPr="00B839E3" w:rsidRDefault="005D1507" w:rsidP="005D1507">
      <w:pPr>
        <w:tabs>
          <w:tab w:val="left" w:pos="-720"/>
        </w:tabs>
        <w:spacing w:after="120" w:line="360" w:lineRule="auto"/>
        <w:rPr>
          <w:rFonts w:eastAsia="Times New Roman" w:cs="Arial"/>
          <w:color w:val="FF0000"/>
          <w:spacing w:val="-3"/>
          <w:szCs w:val="22"/>
        </w:rPr>
      </w:pPr>
      <w:r w:rsidRPr="006050AE">
        <w:rPr>
          <w:rFonts w:cs="Arial"/>
          <w:b/>
          <w:szCs w:val="22"/>
        </w:rPr>
        <w:t xml:space="preserve">Type of </w:t>
      </w:r>
      <w:r>
        <w:rPr>
          <w:rFonts w:cs="Arial"/>
          <w:b/>
          <w:szCs w:val="22"/>
        </w:rPr>
        <w:t xml:space="preserve">criminal record </w:t>
      </w:r>
      <w:r w:rsidRPr="006050AE">
        <w:rPr>
          <w:rFonts w:cs="Arial"/>
          <w:b/>
          <w:szCs w:val="22"/>
        </w:rPr>
        <w:t>check</w:t>
      </w:r>
      <w:r>
        <w:rPr>
          <w:rFonts w:cs="Arial"/>
          <w:b/>
          <w:szCs w:val="22"/>
        </w:rPr>
        <w:t>s</w:t>
      </w:r>
      <w:r w:rsidRPr="006050AE">
        <w:rPr>
          <w:rFonts w:cs="Arial"/>
          <w:b/>
          <w:szCs w:val="22"/>
        </w:rPr>
        <w:t xml:space="preserve"> required for this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507" w:rsidRPr="00D30C6F" w14:paraId="389D1D85" w14:textId="77777777" w:rsidTr="0099405F">
        <w:tc>
          <w:tcPr>
            <w:tcW w:w="9322" w:type="dxa"/>
            <w:shd w:val="clear" w:color="auto" w:fill="auto"/>
          </w:tcPr>
          <w:p w14:paraId="614BEBAC" w14:textId="77777777" w:rsidR="005D1507" w:rsidRPr="004C41BA" w:rsidRDefault="005D1507" w:rsidP="0099405F">
            <w:pPr>
              <w:rPr>
                <w:rFonts w:cs="Arial"/>
                <w:b/>
                <w:szCs w:val="22"/>
              </w:rPr>
            </w:pPr>
            <w:r w:rsidRPr="004C41BA">
              <w:rPr>
                <w:rFonts w:eastAsia="Times New Roman" w:cs="Arial"/>
                <w:spacing w:val="-3"/>
                <w:szCs w:val="22"/>
              </w:rPr>
              <w:t xml:space="preserve">England and Wales - </w:t>
            </w:r>
            <w:r w:rsidRPr="004C41BA">
              <w:rPr>
                <w:rFonts w:cs="Arial"/>
                <w:bCs/>
                <w:szCs w:val="22"/>
              </w:rPr>
              <w:t>Disclosure and Baring Service Check (DBS)</w:t>
            </w:r>
          </w:p>
        </w:tc>
      </w:tr>
      <w:tr w:rsidR="005D1507" w:rsidRPr="00D30C6F" w14:paraId="1F4251F0" w14:textId="77777777" w:rsidTr="0099405F">
        <w:tc>
          <w:tcPr>
            <w:tcW w:w="9322" w:type="dxa"/>
            <w:shd w:val="clear" w:color="auto" w:fill="auto"/>
          </w:tcPr>
          <w:p w14:paraId="7E8250B4" w14:textId="77777777" w:rsidR="005D1507" w:rsidRPr="004C41BA" w:rsidRDefault="005D1507" w:rsidP="005D1507">
            <w:pPr>
              <w:pStyle w:val="ListParagraph"/>
              <w:numPr>
                <w:ilvl w:val="0"/>
                <w:numId w:val="6"/>
              </w:numPr>
              <w:rPr>
                <w:rFonts w:cs="Arial"/>
                <w:bCs/>
              </w:rPr>
            </w:pPr>
            <w:r w:rsidRPr="004C41BA">
              <w:rPr>
                <w:rFonts w:cs="Arial"/>
                <w:bCs/>
              </w:rPr>
              <w:t xml:space="preserve">None </w:t>
            </w:r>
          </w:p>
          <w:p w14:paraId="685EFDFA" w14:textId="77777777" w:rsidR="005D1507" w:rsidRPr="004C41BA" w:rsidRDefault="005D1507" w:rsidP="0099405F">
            <w:pPr>
              <w:pStyle w:val="ListParagraph"/>
              <w:rPr>
                <w:rFonts w:cs="Arial"/>
                <w:bCs/>
              </w:rPr>
            </w:pPr>
          </w:p>
        </w:tc>
      </w:tr>
      <w:tr w:rsidR="005D1507" w:rsidRPr="00D30C6F" w14:paraId="289A9C24" w14:textId="77777777" w:rsidTr="0099405F">
        <w:tc>
          <w:tcPr>
            <w:tcW w:w="9322" w:type="dxa"/>
            <w:shd w:val="clear" w:color="auto" w:fill="auto"/>
          </w:tcPr>
          <w:p w14:paraId="4E4E302A" w14:textId="77777777" w:rsidR="005D1507" w:rsidRPr="004C41BA" w:rsidRDefault="005D1507" w:rsidP="0099405F">
            <w:pPr>
              <w:pStyle w:val="ListParagraph"/>
              <w:ind w:left="0"/>
              <w:rPr>
                <w:rFonts w:cs="Arial"/>
                <w:bCs/>
                <w:szCs w:val="22"/>
              </w:rPr>
            </w:pPr>
            <w:r w:rsidRPr="004C41BA">
              <w:rPr>
                <w:rFonts w:cs="Arial"/>
                <w:bCs/>
                <w:szCs w:val="22"/>
              </w:rPr>
              <w:t>Scotland</w:t>
            </w:r>
          </w:p>
        </w:tc>
      </w:tr>
      <w:tr w:rsidR="005D1507" w:rsidRPr="00D30C6F" w14:paraId="2B4E2026" w14:textId="77777777" w:rsidTr="0099405F">
        <w:tc>
          <w:tcPr>
            <w:tcW w:w="9322" w:type="dxa"/>
            <w:shd w:val="clear" w:color="auto" w:fill="auto"/>
          </w:tcPr>
          <w:p w14:paraId="4E64E599" w14:textId="77777777" w:rsidR="005D1507" w:rsidRPr="004C41BA" w:rsidRDefault="005D1507" w:rsidP="005D1507">
            <w:pPr>
              <w:pStyle w:val="ListParagraph"/>
              <w:numPr>
                <w:ilvl w:val="0"/>
                <w:numId w:val="6"/>
              </w:numPr>
              <w:rPr>
                <w:rFonts w:cs="Arial"/>
                <w:bCs/>
                <w:szCs w:val="22"/>
              </w:rPr>
            </w:pPr>
            <w:r w:rsidRPr="004C41BA">
              <w:rPr>
                <w:rFonts w:cs="Arial"/>
                <w:bCs/>
                <w:szCs w:val="22"/>
              </w:rPr>
              <w:t>None</w:t>
            </w:r>
          </w:p>
          <w:p w14:paraId="0FC8F43A" w14:textId="77777777" w:rsidR="005D1507" w:rsidRPr="004C41BA" w:rsidRDefault="005D1507" w:rsidP="0099405F">
            <w:pPr>
              <w:ind w:left="360"/>
              <w:rPr>
                <w:rFonts w:cs="Arial"/>
                <w:bCs/>
                <w:szCs w:val="22"/>
              </w:rPr>
            </w:pPr>
          </w:p>
        </w:tc>
      </w:tr>
      <w:tr w:rsidR="005D1507" w:rsidRPr="00D30C6F" w14:paraId="3F80EA5B" w14:textId="77777777" w:rsidTr="0099405F">
        <w:tc>
          <w:tcPr>
            <w:tcW w:w="9322" w:type="dxa"/>
            <w:shd w:val="clear" w:color="auto" w:fill="auto"/>
          </w:tcPr>
          <w:p w14:paraId="6F342BCA" w14:textId="77777777" w:rsidR="005D1507" w:rsidRPr="004C41BA" w:rsidRDefault="005D1507" w:rsidP="0099405F">
            <w:pPr>
              <w:pStyle w:val="ListParagraph"/>
              <w:ind w:left="0"/>
              <w:rPr>
                <w:rFonts w:cs="Arial"/>
                <w:bCs/>
                <w:szCs w:val="22"/>
              </w:rPr>
            </w:pPr>
            <w:r w:rsidRPr="004C41BA">
              <w:rPr>
                <w:rFonts w:cs="Arial"/>
                <w:bCs/>
                <w:szCs w:val="22"/>
              </w:rPr>
              <w:t xml:space="preserve">Northern Ireland </w:t>
            </w:r>
          </w:p>
        </w:tc>
      </w:tr>
      <w:tr w:rsidR="005D1507" w:rsidRPr="00D30C6F" w14:paraId="33DD0225" w14:textId="77777777" w:rsidTr="0099405F">
        <w:tc>
          <w:tcPr>
            <w:tcW w:w="9322" w:type="dxa"/>
            <w:shd w:val="clear" w:color="auto" w:fill="auto"/>
          </w:tcPr>
          <w:p w14:paraId="4FAB7635" w14:textId="77777777" w:rsidR="005D1507" w:rsidRPr="004C41BA" w:rsidRDefault="005D1507" w:rsidP="005D1507">
            <w:pPr>
              <w:pStyle w:val="ListParagraph"/>
              <w:numPr>
                <w:ilvl w:val="0"/>
                <w:numId w:val="6"/>
              </w:numPr>
              <w:rPr>
                <w:rFonts w:cs="Arial"/>
                <w:bCs/>
                <w:szCs w:val="22"/>
              </w:rPr>
            </w:pPr>
            <w:r w:rsidRPr="004C41BA">
              <w:rPr>
                <w:rFonts w:cs="Arial"/>
                <w:bCs/>
                <w:szCs w:val="22"/>
              </w:rPr>
              <w:t>None</w:t>
            </w:r>
          </w:p>
          <w:p w14:paraId="7FE29E3A" w14:textId="77777777" w:rsidR="005D1507" w:rsidRPr="004C41BA" w:rsidRDefault="005D1507" w:rsidP="0099405F">
            <w:pPr>
              <w:ind w:left="360"/>
              <w:rPr>
                <w:rFonts w:cs="Arial"/>
                <w:bCs/>
                <w:szCs w:val="22"/>
              </w:rPr>
            </w:pPr>
          </w:p>
        </w:tc>
      </w:tr>
    </w:tbl>
    <w:p w14:paraId="52496EAD" w14:textId="5F81F960" w:rsidR="00995AF7" w:rsidRDefault="00995AF7" w:rsidP="00415C8C">
      <w:pPr>
        <w:tabs>
          <w:tab w:val="left" w:pos="-720"/>
        </w:tabs>
        <w:spacing w:after="120" w:line="360" w:lineRule="auto"/>
        <w:rPr>
          <w:rFonts w:eastAsia="Times New Roman" w:cs="Arial"/>
          <w:color w:val="FF0000"/>
          <w:spacing w:val="-3"/>
          <w:sz w:val="28"/>
          <w:szCs w:val="28"/>
          <w:lang w:eastAsia="en-US"/>
        </w:rPr>
      </w:pPr>
    </w:p>
    <w:p w14:paraId="723BC56E" w14:textId="77777777" w:rsidR="005D1507" w:rsidRDefault="005D1507" w:rsidP="005D1507">
      <w:pPr>
        <w:tabs>
          <w:tab w:val="left" w:pos="-720"/>
        </w:tabs>
        <w:spacing w:after="120" w:line="360" w:lineRule="auto"/>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7A11F3FC" w14:textId="32333FF8" w:rsidR="005D1507" w:rsidRDefault="005D1507" w:rsidP="005D1507">
      <w:pPr>
        <w:pStyle w:val="BodyText"/>
      </w:pPr>
      <w:r>
        <w:t>.</w:t>
      </w:r>
    </w:p>
    <w:p w14:paraId="00905DA1" w14:textId="77777777" w:rsidR="00CB3229" w:rsidRPr="00717884" w:rsidRDefault="00CB3229" w:rsidP="00CE3DC2">
      <w:pPr>
        <w:suppressAutoHyphens w:val="0"/>
        <w:rPr>
          <w:rFonts w:eastAsia="Times New Roman" w:cs="Arial"/>
          <w:bCs/>
          <w:color w:val="333333"/>
          <w:szCs w:val="22"/>
          <w:lang w:val="en"/>
        </w:rPr>
      </w:pPr>
      <w:r>
        <w:rPr>
          <w:rFonts w:eastAsia="Times New Roman" w:cs="Arial"/>
          <w:bCs/>
          <w:color w:val="333333"/>
          <w:szCs w:val="22"/>
          <w:lang w:val="en"/>
        </w:rPr>
        <w:t>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1DCA0176" w14:textId="3D64A1FC" w:rsidR="005D1507" w:rsidRDefault="00CB3229" w:rsidP="00CB3229">
      <w:pPr>
        <w:pStyle w:val="BodyText"/>
      </w:pPr>
      <w:r>
        <w:rPr>
          <w:rFonts w:eastAsia="Times New Roman" w:cs="Arial"/>
          <w:bCs/>
          <w:color w:val="333333"/>
          <w:szCs w:val="22"/>
          <w:lang w:val="en"/>
        </w:rPr>
        <w:t>Diversity is something we celebrate, and we want you to be able to bring your authentic self to the British Red Cross. We want you to feel that you are in an inclusive environment, and a great position to help us spread the power of kindness.</w:t>
      </w:r>
    </w:p>
    <w:p w14:paraId="4130CA19" w14:textId="5DFC8286" w:rsidR="003D396A" w:rsidRDefault="003D396A" w:rsidP="00353913">
      <w:pPr>
        <w:pStyle w:val="BodyText"/>
        <w:rPr>
          <w:lang w:eastAsia="en-US"/>
        </w:rPr>
      </w:pPr>
    </w:p>
    <w:p w14:paraId="3B2849B6" w14:textId="13A0AEB3" w:rsidR="00002835" w:rsidRDefault="00002835" w:rsidP="00353913">
      <w:pPr>
        <w:pStyle w:val="BodyText"/>
        <w:rPr>
          <w:lang w:eastAsia="en-US"/>
        </w:rPr>
      </w:pPr>
    </w:p>
    <w:p w14:paraId="165ACBDE" w14:textId="344BB806" w:rsidR="00002835" w:rsidRDefault="00002835" w:rsidP="00353913">
      <w:pPr>
        <w:pStyle w:val="BodyText"/>
        <w:rPr>
          <w:lang w:eastAsia="en-US"/>
        </w:rPr>
      </w:pPr>
    </w:p>
    <w:p w14:paraId="57DF96BE" w14:textId="37A6EBB0" w:rsidR="00002835" w:rsidRDefault="00002835" w:rsidP="00353913">
      <w:pPr>
        <w:pStyle w:val="BodyText"/>
        <w:rPr>
          <w:lang w:eastAsia="en-US"/>
        </w:rPr>
      </w:pPr>
    </w:p>
    <w:p w14:paraId="19AC91A9" w14:textId="1CD918BA" w:rsidR="00002835" w:rsidRDefault="00002835" w:rsidP="00353913">
      <w:pPr>
        <w:pStyle w:val="BodyText"/>
        <w:rPr>
          <w:lang w:eastAsia="en-US"/>
        </w:rPr>
      </w:pPr>
    </w:p>
    <w:p w14:paraId="4F96572F" w14:textId="559B8814" w:rsidR="00CE3DC2" w:rsidRDefault="00CE3DC2" w:rsidP="00353913">
      <w:pPr>
        <w:pStyle w:val="BodyText"/>
        <w:rPr>
          <w:lang w:eastAsia="en-US"/>
        </w:rPr>
      </w:pPr>
    </w:p>
    <w:p w14:paraId="4AC05795" w14:textId="4FECD3AF" w:rsidR="00CE3DC2" w:rsidRDefault="00CE3DC2" w:rsidP="00353913">
      <w:pPr>
        <w:pStyle w:val="BodyText"/>
        <w:rPr>
          <w:lang w:eastAsia="en-US"/>
        </w:rPr>
      </w:pPr>
    </w:p>
    <w:p w14:paraId="4B81B146" w14:textId="497A95F5" w:rsidR="00CE3DC2" w:rsidRDefault="00CE3DC2" w:rsidP="00353913">
      <w:pPr>
        <w:pStyle w:val="BodyText"/>
        <w:rPr>
          <w:lang w:eastAsia="en-US"/>
        </w:rPr>
      </w:pPr>
    </w:p>
    <w:p w14:paraId="7ED7B570" w14:textId="77777777" w:rsidR="00CE3DC2" w:rsidRDefault="00CE3DC2" w:rsidP="00353913">
      <w:pPr>
        <w:pStyle w:val="BodyText"/>
        <w:rPr>
          <w:lang w:eastAsia="en-US"/>
        </w:rPr>
      </w:pPr>
    </w:p>
    <w:p w14:paraId="5E7B2081" w14:textId="349AEC3A" w:rsidR="00002835" w:rsidRDefault="00002835" w:rsidP="00353913">
      <w:pPr>
        <w:pStyle w:val="BodyText"/>
        <w:rPr>
          <w:lang w:eastAsia="en-US"/>
        </w:rPr>
      </w:pPr>
    </w:p>
    <w:p w14:paraId="36652E1C" w14:textId="77777777" w:rsidR="00002835" w:rsidRDefault="00002835" w:rsidP="00353913">
      <w:pPr>
        <w:pStyle w:val="BodyText"/>
        <w:rPr>
          <w:lang w:eastAsia="en-US"/>
        </w:rPr>
      </w:pPr>
    </w:p>
    <w:p w14:paraId="2EF3A3AE" w14:textId="77777777" w:rsidR="004563C0" w:rsidRPr="00477D28" w:rsidRDefault="004563C0" w:rsidP="004563C0">
      <w:pPr>
        <w:pStyle w:val="Heading2"/>
        <w:rPr>
          <w:lang w:eastAsia="en-US"/>
        </w:rPr>
      </w:pPr>
      <w:r w:rsidRPr="00646BD2">
        <w:rPr>
          <w:lang w:eastAsia="en-US"/>
        </w:rPr>
        <w:lastRenderedPageBreak/>
        <w:t>Person Specification</w:t>
      </w: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5650"/>
        <w:gridCol w:w="775"/>
        <w:gridCol w:w="776"/>
        <w:gridCol w:w="776"/>
      </w:tblGrid>
      <w:tr w:rsidR="004563C0" w:rsidRPr="00FA7316" w14:paraId="0F1E39D0" w14:textId="77777777" w:rsidTr="00E343AC">
        <w:trPr>
          <w:trHeight w:val="1372"/>
        </w:trPr>
        <w:tc>
          <w:tcPr>
            <w:tcW w:w="2836" w:type="dxa"/>
            <w:gridSpan w:val="2"/>
            <w:shd w:val="clear" w:color="auto" w:fill="D9D9D9" w:themeFill="background1" w:themeFillShade="D9"/>
          </w:tcPr>
          <w:p w14:paraId="53DB0D1F" w14:textId="77777777" w:rsidR="004563C0" w:rsidRPr="00FA7316" w:rsidRDefault="004563C0" w:rsidP="006C3C93">
            <w:pPr>
              <w:suppressAutoHyphens w:val="0"/>
              <w:spacing w:line="240" w:lineRule="auto"/>
              <w:rPr>
                <w:rFonts w:eastAsia="Times New Roman" w:cs="Arial"/>
                <w:color w:val="000000" w:themeColor="text1"/>
                <w:szCs w:val="22"/>
                <w:lang w:eastAsia="en-US"/>
              </w:rPr>
            </w:pPr>
          </w:p>
        </w:tc>
        <w:tc>
          <w:tcPr>
            <w:tcW w:w="5650" w:type="dxa"/>
            <w:shd w:val="clear" w:color="auto" w:fill="D9D9D9" w:themeFill="background1" w:themeFillShade="D9"/>
            <w:vAlign w:val="center"/>
          </w:tcPr>
          <w:p w14:paraId="15933FF9" w14:textId="77777777" w:rsidR="004563C0" w:rsidRPr="00FA7316" w:rsidRDefault="004563C0" w:rsidP="006C3C93">
            <w:pPr>
              <w:pStyle w:val="Heading3"/>
              <w:jc w:val="center"/>
              <w:rPr>
                <w:color w:val="000000" w:themeColor="text1"/>
                <w:lang w:eastAsia="en-US"/>
              </w:rPr>
            </w:pPr>
            <w:r w:rsidRPr="00FA7316">
              <w:rPr>
                <w:color w:val="000000" w:themeColor="text1"/>
                <w:lang w:eastAsia="en-US"/>
              </w:rPr>
              <w:t>Requirement</w:t>
            </w:r>
          </w:p>
        </w:tc>
        <w:tc>
          <w:tcPr>
            <w:tcW w:w="2327" w:type="dxa"/>
            <w:gridSpan w:val="3"/>
            <w:shd w:val="clear" w:color="auto" w:fill="D9D9D9" w:themeFill="background1" w:themeFillShade="D9"/>
            <w:vAlign w:val="center"/>
          </w:tcPr>
          <w:p w14:paraId="4D09E18A" w14:textId="77777777" w:rsidR="004563C0" w:rsidRPr="00E343AC" w:rsidRDefault="004563C0" w:rsidP="006C3C93">
            <w:pPr>
              <w:pStyle w:val="Heading3"/>
              <w:jc w:val="center"/>
              <w:rPr>
                <w:color w:val="000000" w:themeColor="text1"/>
                <w:sz w:val="20"/>
                <w:szCs w:val="18"/>
                <w:lang w:eastAsia="en-US"/>
              </w:rPr>
            </w:pPr>
            <w:r w:rsidRPr="00E343AC">
              <w:rPr>
                <w:color w:val="000000" w:themeColor="text1"/>
                <w:sz w:val="20"/>
                <w:szCs w:val="18"/>
                <w:lang w:eastAsia="en-US"/>
              </w:rPr>
              <w:t>Evidenced obtained through Shortlisting (S) Interview (I) or Assessment (A)</w:t>
            </w:r>
          </w:p>
        </w:tc>
      </w:tr>
      <w:tr w:rsidR="005D1507" w:rsidRPr="00CE3DC2" w14:paraId="4BEF59F5" w14:textId="77777777" w:rsidTr="00415C8C">
        <w:trPr>
          <w:trHeight w:val="348"/>
        </w:trPr>
        <w:tc>
          <w:tcPr>
            <w:tcW w:w="1702" w:type="dxa"/>
            <w:vMerge w:val="restart"/>
            <w:shd w:val="clear" w:color="auto" w:fill="D9D9D9" w:themeFill="background1" w:themeFillShade="D9"/>
          </w:tcPr>
          <w:p w14:paraId="159C8967" w14:textId="69144804" w:rsidR="005D1507" w:rsidRPr="00CE3DC2" w:rsidRDefault="005D1507" w:rsidP="005D1507">
            <w:pPr>
              <w:pStyle w:val="Heading3"/>
              <w:rPr>
                <w:color w:val="000000" w:themeColor="text1"/>
                <w:szCs w:val="22"/>
                <w:lang w:eastAsia="en-US"/>
              </w:rPr>
            </w:pPr>
            <w:r w:rsidRPr="00CE3DC2">
              <w:rPr>
                <w:color w:val="000000" w:themeColor="text1"/>
                <w:szCs w:val="22"/>
                <w:lang w:eastAsia="en-US"/>
              </w:rPr>
              <w:t>Knowledge and Skills</w:t>
            </w:r>
          </w:p>
          <w:p w14:paraId="314FE7AC" w14:textId="30588D97" w:rsidR="005D1507" w:rsidRPr="00CE3DC2" w:rsidRDefault="005D1507" w:rsidP="005D1507">
            <w:pPr>
              <w:pStyle w:val="BodyText"/>
              <w:rPr>
                <w:rFonts w:eastAsia="Times New Roman" w:cs="Arial"/>
                <w:b/>
                <w:color w:val="000000" w:themeColor="text1"/>
                <w:szCs w:val="22"/>
                <w:lang w:eastAsia="en-US"/>
              </w:rPr>
            </w:pPr>
          </w:p>
        </w:tc>
        <w:tc>
          <w:tcPr>
            <w:tcW w:w="1134" w:type="dxa"/>
            <w:shd w:val="clear" w:color="auto" w:fill="auto"/>
          </w:tcPr>
          <w:p w14:paraId="61776E40" w14:textId="77777777" w:rsidR="005D1507" w:rsidRPr="00CE3DC2" w:rsidRDefault="005D1507" w:rsidP="005D1507">
            <w:pPr>
              <w:tabs>
                <w:tab w:val="left" w:pos="-720"/>
              </w:tabs>
              <w:spacing w:after="80" w:line="240" w:lineRule="auto"/>
              <w:rPr>
                <w:rFonts w:eastAsia="Times New Roman" w:cs="Arial"/>
                <w:spacing w:val="-3"/>
                <w:szCs w:val="22"/>
                <w:lang w:eastAsia="en-US"/>
              </w:rPr>
            </w:pPr>
            <w:r w:rsidRPr="00CE3DC2">
              <w:rPr>
                <w:rFonts w:eastAsia="Times New Roman" w:cs="Arial"/>
                <w:spacing w:val="-3"/>
                <w:szCs w:val="22"/>
                <w:lang w:eastAsia="en-US"/>
              </w:rPr>
              <w:t>Essential</w:t>
            </w:r>
          </w:p>
          <w:p w14:paraId="3DCD7301" w14:textId="77777777" w:rsidR="005D1507" w:rsidRPr="00CE3DC2" w:rsidRDefault="005D1507" w:rsidP="005D1507">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05D7D755" w14:textId="595B5E9D" w:rsidR="005D1507" w:rsidRPr="00CE3DC2" w:rsidRDefault="005D1507" w:rsidP="00305C10">
            <w:pPr>
              <w:pStyle w:val="ListParagraph"/>
              <w:numPr>
                <w:ilvl w:val="0"/>
                <w:numId w:val="24"/>
              </w:numPr>
              <w:tabs>
                <w:tab w:val="left" w:pos="493"/>
                <w:tab w:val="left" w:pos="567"/>
              </w:tabs>
              <w:spacing w:after="140"/>
              <w:ind w:left="493" w:hanging="425"/>
            </w:pPr>
            <w:r w:rsidRPr="00CE3DC2">
              <w:t xml:space="preserve">Understanding </w:t>
            </w:r>
            <w:r w:rsidR="00E46822" w:rsidRPr="00CE3DC2">
              <w:t xml:space="preserve">of employment legislation, </w:t>
            </w:r>
            <w:r w:rsidRPr="00CE3DC2">
              <w:t>HR processes and activities required to support organisational change and restructuring at scale.</w:t>
            </w:r>
          </w:p>
          <w:p w14:paraId="446C9A0A" w14:textId="4973BDC0" w:rsidR="005D1507" w:rsidRPr="00CE3DC2" w:rsidRDefault="005D1507" w:rsidP="00305C10">
            <w:pPr>
              <w:pStyle w:val="ListParagraph"/>
              <w:numPr>
                <w:ilvl w:val="0"/>
                <w:numId w:val="24"/>
              </w:numPr>
              <w:tabs>
                <w:tab w:val="left" w:pos="493"/>
                <w:tab w:val="left" w:pos="567"/>
              </w:tabs>
              <w:spacing w:after="140"/>
              <w:ind w:left="493" w:hanging="425"/>
            </w:pPr>
            <w:r w:rsidRPr="00CE3DC2">
              <w:t>P</w:t>
            </w:r>
            <w:r w:rsidR="001574BC" w:rsidRPr="00CE3DC2">
              <w:t xml:space="preserve">roviding </w:t>
            </w:r>
            <w:r w:rsidRPr="00CE3DC2">
              <w:t xml:space="preserve">HR </w:t>
            </w:r>
            <w:r w:rsidR="00E50A72" w:rsidRPr="00CE3DC2">
              <w:t>advice and guidance</w:t>
            </w:r>
            <w:r w:rsidRPr="00CE3DC2">
              <w:t xml:space="preserve"> </w:t>
            </w:r>
            <w:r w:rsidR="00E50A72" w:rsidRPr="00CE3DC2">
              <w:t xml:space="preserve">during </w:t>
            </w:r>
            <w:r w:rsidRPr="00CE3DC2">
              <w:t>major change programmes</w:t>
            </w:r>
          </w:p>
          <w:p w14:paraId="155E5A63" w14:textId="30F397FD" w:rsidR="005D1507" w:rsidRPr="00CE3DC2" w:rsidRDefault="00DC5290" w:rsidP="00305C10">
            <w:pPr>
              <w:pStyle w:val="ListParagraph"/>
              <w:numPr>
                <w:ilvl w:val="0"/>
                <w:numId w:val="24"/>
              </w:numPr>
              <w:tabs>
                <w:tab w:val="left" w:pos="493"/>
                <w:tab w:val="left" w:pos="794"/>
              </w:tabs>
              <w:spacing w:after="140"/>
              <w:ind w:hanging="652"/>
            </w:pPr>
            <w:r w:rsidRPr="00CE3DC2">
              <w:t>Coordinating c</w:t>
            </w:r>
            <w:r w:rsidR="005D1507" w:rsidRPr="00CE3DC2">
              <w:t xml:space="preserve">ollective </w:t>
            </w:r>
            <w:ins w:id="24" w:author="Rebecca Curtis" w:date="2025-08-01T16:52:00Z" w16du:dateUtc="2025-08-01T15:52:00Z">
              <w:r w:rsidR="00BE0F60">
                <w:t xml:space="preserve">and individual </w:t>
              </w:r>
            </w:ins>
            <w:r w:rsidR="005D1507" w:rsidRPr="00CE3DC2">
              <w:t>consultation procedure</w:t>
            </w:r>
            <w:r w:rsidRPr="00CE3DC2">
              <w:t>s</w:t>
            </w:r>
            <w:r w:rsidR="005D1507" w:rsidRPr="00CE3DC2">
              <w:t>.</w:t>
            </w:r>
          </w:p>
          <w:p w14:paraId="4B2C25A2" w14:textId="5FBE38E4" w:rsidR="005D1507" w:rsidRPr="00CE3DC2" w:rsidRDefault="005D1507" w:rsidP="00305C10">
            <w:pPr>
              <w:pStyle w:val="ListParagraph"/>
              <w:numPr>
                <w:ilvl w:val="0"/>
                <w:numId w:val="24"/>
              </w:numPr>
              <w:suppressAutoHyphens w:val="0"/>
              <w:spacing w:before="100" w:beforeAutospacing="1" w:after="100" w:afterAutospacing="1" w:line="240" w:lineRule="auto"/>
              <w:ind w:left="493" w:hanging="425"/>
              <w:rPr>
                <w:rFonts w:eastAsia="Times New Roman" w:cs="Arial"/>
                <w:szCs w:val="22"/>
                <w:lang w:eastAsia="en-US"/>
              </w:rPr>
            </w:pPr>
            <w:r w:rsidRPr="00CE3DC2">
              <w:t>Developing and maintaining effective working relationships across a range of audiences.</w:t>
            </w:r>
          </w:p>
        </w:tc>
        <w:tc>
          <w:tcPr>
            <w:tcW w:w="775" w:type="dxa"/>
          </w:tcPr>
          <w:p w14:paraId="77ACA2B2" w14:textId="34ECD363" w:rsidR="005D1507" w:rsidRPr="00CE3DC2" w:rsidRDefault="005D1507" w:rsidP="005D1507">
            <w:pPr>
              <w:suppressAutoHyphens w:val="0"/>
              <w:spacing w:line="240" w:lineRule="auto"/>
              <w:rPr>
                <w:rFonts w:eastAsia="Times New Roman" w:cs="Arial"/>
                <w:szCs w:val="22"/>
                <w:lang w:eastAsia="en-US"/>
              </w:rPr>
            </w:pPr>
          </w:p>
        </w:tc>
        <w:tc>
          <w:tcPr>
            <w:tcW w:w="776" w:type="dxa"/>
          </w:tcPr>
          <w:p w14:paraId="5D7B3E9A"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70883C58" w14:textId="77777777" w:rsidR="00305C10" w:rsidRPr="00CE3DC2" w:rsidRDefault="00305C10" w:rsidP="005D1507">
            <w:pPr>
              <w:suppressAutoHyphens w:val="0"/>
              <w:spacing w:line="240" w:lineRule="auto"/>
              <w:rPr>
                <w:rFonts w:eastAsia="Times New Roman" w:cs="Arial"/>
                <w:szCs w:val="22"/>
                <w:lang w:eastAsia="en-US"/>
              </w:rPr>
            </w:pPr>
          </w:p>
          <w:p w14:paraId="09253F4E" w14:textId="77777777" w:rsidR="00305C10" w:rsidRPr="00CE3DC2" w:rsidRDefault="00305C10" w:rsidP="005D1507">
            <w:pPr>
              <w:suppressAutoHyphens w:val="0"/>
              <w:spacing w:line="240" w:lineRule="auto"/>
              <w:rPr>
                <w:rFonts w:eastAsia="Times New Roman" w:cs="Arial"/>
                <w:szCs w:val="22"/>
                <w:lang w:eastAsia="en-US"/>
              </w:rPr>
            </w:pPr>
          </w:p>
          <w:p w14:paraId="412AC359" w14:textId="77777777" w:rsidR="00305C10" w:rsidRPr="00CE3DC2" w:rsidRDefault="00305C10" w:rsidP="005D1507">
            <w:pPr>
              <w:suppressAutoHyphens w:val="0"/>
              <w:spacing w:line="240" w:lineRule="auto"/>
              <w:rPr>
                <w:rFonts w:eastAsia="Times New Roman" w:cs="Arial"/>
                <w:szCs w:val="22"/>
                <w:lang w:eastAsia="en-US"/>
              </w:rPr>
            </w:pPr>
          </w:p>
          <w:p w14:paraId="0D0519E8"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2A1A8510" w14:textId="77777777" w:rsidR="00305C10" w:rsidRPr="00CE3DC2" w:rsidRDefault="00305C10" w:rsidP="005D1507">
            <w:pPr>
              <w:suppressAutoHyphens w:val="0"/>
              <w:spacing w:line="240" w:lineRule="auto"/>
              <w:rPr>
                <w:rFonts w:eastAsia="Times New Roman" w:cs="Arial"/>
                <w:szCs w:val="22"/>
                <w:lang w:eastAsia="en-US"/>
              </w:rPr>
            </w:pPr>
          </w:p>
          <w:p w14:paraId="37C2EC3E" w14:textId="77777777" w:rsidR="005D1507"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34EA879E" w14:textId="5C60F62C"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tc>
        <w:tc>
          <w:tcPr>
            <w:tcW w:w="776" w:type="dxa"/>
          </w:tcPr>
          <w:p w14:paraId="2461831B" w14:textId="19BC9DB5" w:rsidR="005D1507" w:rsidRPr="00CE3DC2" w:rsidRDefault="005D1507" w:rsidP="005D1507">
            <w:pPr>
              <w:suppressAutoHyphens w:val="0"/>
              <w:spacing w:line="240" w:lineRule="auto"/>
              <w:rPr>
                <w:rFonts w:eastAsia="Times New Roman" w:cs="Arial"/>
                <w:szCs w:val="22"/>
                <w:lang w:eastAsia="en-US"/>
              </w:rPr>
            </w:pPr>
          </w:p>
        </w:tc>
      </w:tr>
      <w:tr w:rsidR="005D1507" w:rsidRPr="00CE3DC2" w14:paraId="25CE2AA7" w14:textId="77777777" w:rsidTr="00415C8C">
        <w:trPr>
          <w:trHeight w:val="347"/>
        </w:trPr>
        <w:tc>
          <w:tcPr>
            <w:tcW w:w="1702" w:type="dxa"/>
            <w:vMerge/>
            <w:shd w:val="clear" w:color="auto" w:fill="D9D9D9" w:themeFill="background1" w:themeFillShade="D9"/>
          </w:tcPr>
          <w:p w14:paraId="385AD9DB" w14:textId="77777777" w:rsidR="005D1507" w:rsidRPr="00CE3DC2" w:rsidRDefault="005D1507" w:rsidP="005D1507">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106475D6" w14:textId="77777777" w:rsidR="005D1507" w:rsidRPr="00CE3DC2" w:rsidRDefault="005D1507" w:rsidP="005D1507">
            <w:pPr>
              <w:spacing w:after="80" w:line="240" w:lineRule="auto"/>
              <w:rPr>
                <w:rFonts w:eastAsia="Times New Roman" w:cs="Arial"/>
                <w:spacing w:val="-3"/>
                <w:lang w:eastAsia="en-US"/>
              </w:rPr>
            </w:pPr>
            <w:r w:rsidRPr="00CE3DC2">
              <w:rPr>
                <w:rFonts w:eastAsia="Times New Roman" w:cs="Arial"/>
                <w:spacing w:val="-3"/>
                <w:lang w:eastAsia="en-US"/>
              </w:rPr>
              <w:t>Desirable</w:t>
            </w:r>
          </w:p>
        </w:tc>
        <w:tc>
          <w:tcPr>
            <w:tcW w:w="5650" w:type="dxa"/>
            <w:shd w:val="clear" w:color="auto" w:fill="auto"/>
          </w:tcPr>
          <w:p w14:paraId="1B338D05" w14:textId="396699B6" w:rsidR="005D1507" w:rsidRPr="00CE3DC2" w:rsidRDefault="00305C10" w:rsidP="00305C10">
            <w:pPr>
              <w:pStyle w:val="ListParagraph"/>
              <w:numPr>
                <w:ilvl w:val="0"/>
                <w:numId w:val="25"/>
              </w:numPr>
              <w:suppressAutoHyphens w:val="0"/>
              <w:spacing w:line="240" w:lineRule="auto"/>
              <w:ind w:left="493" w:hanging="425"/>
              <w:rPr>
                <w:rFonts w:eastAsia="Times New Roman" w:cs="Arial"/>
                <w:szCs w:val="22"/>
                <w:lang w:eastAsia="en-US"/>
              </w:rPr>
            </w:pPr>
            <w:r w:rsidRPr="00CE3DC2">
              <w:rPr>
                <w:rFonts w:eastAsia="Times New Roman" w:cs="Arial"/>
                <w:szCs w:val="22"/>
                <w:lang w:eastAsia="en-US"/>
              </w:rPr>
              <w:t>Understanding of not-for-profit sector and working with volunteers,</w:t>
            </w:r>
          </w:p>
        </w:tc>
        <w:tc>
          <w:tcPr>
            <w:tcW w:w="775" w:type="dxa"/>
          </w:tcPr>
          <w:p w14:paraId="23B5C193" w14:textId="74B4C80C" w:rsidR="005D1507" w:rsidRPr="00CE3DC2" w:rsidRDefault="005D1507" w:rsidP="005D1507">
            <w:pPr>
              <w:suppressAutoHyphens w:val="0"/>
              <w:spacing w:line="240" w:lineRule="auto"/>
              <w:rPr>
                <w:rFonts w:eastAsia="Times New Roman" w:cs="Arial"/>
                <w:lang w:eastAsia="en-US"/>
              </w:rPr>
            </w:pPr>
          </w:p>
        </w:tc>
        <w:tc>
          <w:tcPr>
            <w:tcW w:w="776" w:type="dxa"/>
          </w:tcPr>
          <w:p w14:paraId="0ECFE631" w14:textId="07C6D857" w:rsidR="005D1507" w:rsidRPr="00CE3DC2" w:rsidRDefault="00305C10" w:rsidP="005D1507">
            <w:pPr>
              <w:suppressAutoHyphens w:val="0"/>
              <w:spacing w:line="240" w:lineRule="auto"/>
              <w:rPr>
                <w:szCs w:val="22"/>
                <w:lang w:eastAsia="en-US"/>
              </w:rPr>
            </w:pPr>
            <w:r w:rsidRPr="00CE3DC2">
              <w:rPr>
                <w:szCs w:val="22"/>
                <w:lang w:eastAsia="en-US"/>
              </w:rPr>
              <w:t>I</w:t>
            </w:r>
          </w:p>
        </w:tc>
        <w:tc>
          <w:tcPr>
            <w:tcW w:w="776" w:type="dxa"/>
          </w:tcPr>
          <w:p w14:paraId="58BEABB5" w14:textId="77777777" w:rsidR="005D1507" w:rsidRPr="00CE3DC2" w:rsidRDefault="005D1507" w:rsidP="005D1507">
            <w:pPr>
              <w:suppressAutoHyphens w:val="0"/>
              <w:spacing w:line="240" w:lineRule="auto"/>
              <w:rPr>
                <w:rFonts w:eastAsia="Times New Roman" w:cs="Arial"/>
                <w:szCs w:val="22"/>
                <w:lang w:eastAsia="en-US"/>
              </w:rPr>
            </w:pPr>
          </w:p>
        </w:tc>
      </w:tr>
      <w:tr w:rsidR="005D1507" w:rsidRPr="00CE3DC2" w14:paraId="0671AA4E" w14:textId="77777777" w:rsidTr="00415C8C">
        <w:trPr>
          <w:trHeight w:val="232"/>
        </w:trPr>
        <w:tc>
          <w:tcPr>
            <w:tcW w:w="1702" w:type="dxa"/>
            <w:vMerge w:val="restart"/>
            <w:shd w:val="clear" w:color="auto" w:fill="D9D9D9" w:themeFill="background1" w:themeFillShade="D9"/>
          </w:tcPr>
          <w:p w14:paraId="714711B8" w14:textId="77777777" w:rsidR="005D1507" w:rsidRPr="00CE3DC2" w:rsidRDefault="005D1507" w:rsidP="005D1507">
            <w:pPr>
              <w:pStyle w:val="Heading3"/>
              <w:rPr>
                <w:color w:val="000000" w:themeColor="text1"/>
                <w:szCs w:val="22"/>
                <w:lang w:eastAsia="en-US"/>
              </w:rPr>
            </w:pPr>
            <w:r w:rsidRPr="00CE3DC2">
              <w:rPr>
                <w:color w:val="000000" w:themeColor="text1"/>
                <w:szCs w:val="22"/>
                <w:lang w:eastAsia="en-US"/>
              </w:rPr>
              <w:t>Experience</w:t>
            </w:r>
          </w:p>
          <w:p w14:paraId="4E7FC3DE" w14:textId="38EB2376" w:rsidR="005D1507" w:rsidRPr="00CE3DC2" w:rsidRDefault="005D1507" w:rsidP="005D1507">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67A5F9E7" w14:textId="77777777" w:rsidR="005D1507" w:rsidRPr="00CE3DC2" w:rsidRDefault="005D1507" w:rsidP="005D1507">
            <w:pPr>
              <w:tabs>
                <w:tab w:val="left" w:pos="-720"/>
              </w:tabs>
              <w:spacing w:after="80" w:line="240" w:lineRule="auto"/>
              <w:rPr>
                <w:rFonts w:eastAsia="Times New Roman" w:cs="Arial"/>
                <w:spacing w:val="-3"/>
                <w:szCs w:val="22"/>
                <w:lang w:eastAsia="en-US"/>
              </w:rPr>
            </w:pPr>
          </w:p>
          <w:p w14:paraId="1689F797" w14:textId="30166ED0" w:rsidR="005D1507" w:rsidRPr="00CE3DC2" w:rsidRDefault="005D1507" w:rsidP="005D1507">
            <w:pPr>
              <w:tabs>
                <w:tab w:val="left" w:pos="-720"/>
              </w:tabs>
              <w:spacing w:after="80" w:line="240" w:lineRule="auto"/>
              <w:rPr>
                <w:rFonts w:eastAsia="Times New Roman" w:cs="Arial"/>
                <w:spacing w:val="-3"/>
                <w:szCs w:val="22"/>
                <w:lang w:eastAsia="en-US"/>
              </w:rPr>
            </w:pPr>
            <w:r w:rsidRPr="00CE3DC2">
              <w:rPr>
                <w:rFonts w:eastAsia="Times New Roman" w:cs="Arial"/>
                <w:spacing w:val="-3"/>
                <w:szCs w:val="22"/>
                <w:lang w:eastAsia="en-US"/>
              </w:rPr>
              <w:t>Essential</w:t>
            </w:r>
          </w:p>
          <w:p w14:paraId="45EC0A76" w14:textId="77777777" w:rsidR="005D1507" w:rsidRPr="00CE3DC2" w:rsidRDefault="005D1507" w:rsidP="005D1507">
            <w:pPr>
              <w:tabs>
                <w:tab w:val="left" w:pos="-720"/>
              </w:tabs>
              <w:spacing w:after="80" w:line="240" w:lineRule="auto"/>
              <w:rPr>
                <w:rFonts w:eastAsia="Times New Roman" w:cs="Arial"/>
                <w:spacing w:val="-3"/>
                <w:szCs w:val="22"/>
                <w:lang w:eastAsia="en-US"/>
              </w:rPr>
            </w:pPr>
          </w:p>
        </w:tc>
        <w:tc>
          <w:tcPr>
            <w:tcW w:w="5650" w:type="dxa"/>
            <w:shd w:val="clear" w:color="auto" w:fill="auto"/>
          </w:tcPr>
          <w:p w14:paraId="4B2CFD6D" w14:textId="3734C336" w:rsidR="00305C10" w:rsidRPr="00CE3DC2" w:rsidRDefault="00305C10" w:rsidP="00305C10">
            <w:pPr>
              <w:pStyle w:val="ListParagraph"/>
              <w:numPr>
                <w:ilvl w:val="0"/>
                <w:numId w:val="23"/>
              </w:numPr>
              <w:spacing w:after="60" w:line="300" w:lineRule="exact"/>
              <w:contextualSpacing w:val="0"/>
              <w:rPr>
                <w:rFonts w:cs="Arial"/>
              </w:rPr>
            </w:pPr>
            <w:r w:rsidRPr="00CE3DC2">
              <w:rPr>
                <w:rFonts w:cs="Arial"/>
              </w:rPr>
              <w:t xml:space="preserve">General HR experience </w:t>
            </w:r>
          </w:p>
          <w:p w14:paraId="18030E66" w14:textId="21499FE7" w:rsidR="00305C10" w:rsidRPr="00CE3DC2" w:rsidRDefault="00305C10" w:rsidP="00305C10">
            <w:pPr>
              <w:pStyle w:val="ListParagraph"/>
              <w:numPr>
                <w:ilvl w:val="0"/>
                <w:numId w:val="23"/>
              </w:numPr>
              <w:spacing w:after="60" w:line="300" w:lineRule="exact"/>
              <w:contextualSpacing w:val="0"/>
              <w:rPr>
                <w:rFonts w:cs="Arial"/>
              </w:rPr>
            </w:pPr>
            <w:r w:rsidRPr="00CE3DC2">
              <w:rPr>
                <w:rFonts w:cs="Arial"/>
              </w:rPr>
              <w:t xml:space="preserve">Significant experience of </w:t>
            </w:r>
            <w:r w:rsidR="00E50A72" w:rsidRPr="00CE3DC2">
              <w:rPr>
                <w:rFonts w:cs="Arial"/>
              </w:rPr>
              <w:t xml:space="preserve">providing HR advice and support to </w:t>
            </w:r>
            <w:r w:rsidRPr="00CE3DC2">
              <w:rPr>
                <w:rFonts w:cs="Arial"/>
              </w:rPr>
              <w:t>HR/people change programmes/projects and restructuring.</w:t>
            </w:r>
            <w:r w:rsidR="00E50A72" w:rsidRPr="00CE3DC2">
              <w:rPr>
                <w:rFonts w:cs="Arial"/>
              </w:rPr>
              <w:t xml:space="preserve"> </w:t>
            </w:r>
          </w:p>
          <w:p w14:paraId="208825DB" w14:textId="0D14D5FE" w:rsidR="00DC5290" w:rsidRPr="00CE3DC2" w:rsidRDefault="00DC5290" w:rsidP="00305C10">
            <w:pPr>
              <w:pStyle w:val="ListParagraph"/>
              <w:numPr>
                <w:ilvl w:val="0"/>
                <w:numId w:val="23"/>
              </w:numPr>
              <w:spacing w:after="60" w:line="300" w:lineRule="exact"/>
              <w:contextualSpacing w:val="0"/>
              <w:rPr>
                <w:rFonts w:cs="Arial"/>
              </w:rPr>
            </w:pPr>
            <w:r w:rsidRPr="00CE3DC2">
              <w:rPr>
                <w:rFonts w:cs="Arial"/>
              </w:rPr>
              <w:t xml:space="preserve">Advising and coordinating HR activity during restructures, including letter writing, job matching and selection processes, redeployment processes, and redundancy processes. </w:t>
            </w:r>
          </w:p>
          <w:p w14:paraId="0BB86727" w14:textId="31320E0D" w:rsidR="00E50A72" w:rsidRPr="00CE3DC2" w:rsidRDefault="00305C10" w:rsidP="00E50A72">
            <w:pPr>
              <w:pStyle w:val="ListParagraph"/>
              <w:numPr>
                <w:ilvl w:val="0"/>
                <w:numId w:val="23"/>
              </w:numPr>
              <w:spacing w:after="60" w:line="300" w:lineRule="exact"/>
              <w:contextualSpacing w:val="0"/>
              <w:rPr>
                <w:rFonts w:cs="Arial"/>
              </w:rPr>
            </w:pPr>
            <w:r w:rsidRPr="00CE3DC2">
              <w:rPr>
                <w:rFonts w:cs="Arial"/>
              </w:rPr>
              <w:t>Stakeholder engagement and communication</w:t>
            </w:r>
          </w:p>
          <w:p w14:paraId="477F96B1" w14:textId="7E31D26B" w:rsidR="00305C10" w:rsidRPr="00CE3DC2" w:rsidRDefault="00305C10" w:rsidP="00305C10">
            <w:pPr>
              <w:numPr>
                <w:ilvl w:val="0"/>
                <w:numId w:val="23"/>
              </w:numPr>
              <w:tabs>
                <w:tab w:val="clear" w:pos="360"/>
                <w:tab w:val="left" w:pos="340"/>
                <w:tab w:val="left" w:pos="567"/>
                <w:tab w:val="left" w:pos="794"/>
              </w:tabs>
              <w:spacing w:after="140"/>
            </w:pPr>
            <w:r w:rsidRPr="00CE3DC2">
              <w:t xml:space="preserve">Experience of advising </w:t>
            </w:r>
            <w:r w:rsidR="00E46822" w:rsidRPr="00CE3DC2">
              <w:t xml:space="preserve">on HR related processes and legislation, supporting redundancy process from start to finish </w:t>
            </w:r>
            <w:r w:rsidRPr="00CE3DC2">
              <w:t>at all levels of the organisation.</w:t>
            </w:r>
          </w:p>
          <w:p w14:paraId="48D6DE2E" w14:textId="09B10283" w:rsidR="00E50A72" w:rsidRPr="00CE3DC2" w:rsidRDefault="00E50A72" w:rsidP="00305C10">
            <w:pPr>
              <w:numPr>
                <w:ilvl w:val="0"/>
                <w:numId w:val="23"/>
              </w:numPr>
              <w:tabs>
                <w:tab w:val="clear" w:pos="360"/>
                <w:tab w:val="left" w:pos="340"/>
                <w:tab w:val="left" w:pos="567"/>
                <w:tab w:val="left" w:pos="794"/>
              </w:tabs>
              <w:spacing w:after="140"/>
            </w:pPr>
            <w:r w:rsidRPr="00CE3DC2">
              <w:t xml:space="preserve">Handling difficult conversations </w:t>
            </w:r>
          </w:p>
          <w:p w14:paraId="3F39CD82" w14:textId="6A6880FC" w:rsidR="005D1507" w:rsidRPr="00CE3DC2" w:rsidRDefault="00305C10" w:rsidP="00CE3DC2">
            <w:pPr>
              <w:numPr>
                <w:ilvl w:val="0"/>
                <w:numId w:val="23"/>
              </w:numPr>
              <w:tabs>
                <w:tab w:val="left" w:pos="567"/>
                <w:tab w:val="left" w:pos="794"/>
              </w:tabs>
              <w:spacing w:after="140"/>
            </w:pPr>
            <w:r w:rsidRPr="00CE3DC2">
              <w:t xml:space="preserve">Working in a large, complex organisation. </w:t>
            </w:r>
          </w:p>
        </w:tc>
        <w:tc>
          <w:tcPr>
            <w:tcW w:w="775" w:type="dxa"/>
          </w:tcPr>
          <w:p w14:paraId="4CEDBC92" w14:textId="77777777" w:rsidR="005D1507"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p w14:paraId="4BAC051E" w14:textId="77777777" w:rsidR="00305C10" w:rsidRPr="00CE3DC2" w:rsidRDefault="00305C10" w:rsidP="005D1507">
            <w:pPr>
              <w:suppressAutoHyphens w:val="0"/>
              <w:spacing w:line="240" w:lineRule="auto"/>
              <w:rPr>
                <w:rFonts w:eastAsia="Times New Roman" w:cs="Arial"/>
                <w:szCs w:val="22"/>
                <w:lang w:eastAsia="en-US"/>
              </w:rPr>
            </w:pPr>
          </w:p>
          <w:p w14:paraId="1D7FB374"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p w14:paraId="6C04AF43" w14:textId="77777777" w:rsidR="00305C10" w:rsidRPr="00CE3DC2" w:rsidRDefault="00305C10" w:rsidP="005D1507">
            <w:pPr>
              <w:suppressAutoHyphens w:val="0"/>
              <w:spacing w:line="240" w:lineRule="auto"/>
              <w:rPr>
                <w:rFonts w:eastAsia="Times New Roman" w:cs="Arial"/>
                <w:szCs w:val="22"/>
                <w:lang w:eastAsia="en-US"/>
              </w:rPr>
            </w:pPr>
          </w:p>
          <w:p w14:paraId="333E9648" w14:textId="77777777" w:rsidR="00305C10" w:rsidRPr="00CE3DC2" w:rsidRDefault="00305C10" w:rsidP="005D1507">
            <w:pPr>
              <w:suppressAutoHyphens w:val="0"/>
              <w:spacing w:line="240" w:lineRule="auto"/>
              <w:rPr>
                <w:rFonts w:eastAsia="Times New Roman" w:cs="Arial"/>
                <w:szCs w:val="22"/>
                <w:lang w:eastAsia="en-US"/>
              </w:rPr>
            </w:pPr>
          </w:p>
          <w:p w14:paraId="4F44AC2A" w14:textId="77777777" w:rsidR="00305C10" w:rsidRPr="00CE3DC2" w:rsidRDefault="00305C10" w:rsidP="005D1507">
            <w:pPr>
              <w:suppressAutoHyphens w:val="0"/>
              <w:spacing w:line="240" w:lineRule="auto"/>
              <w:rPr>
                <w:rFonts w:eastAsia="Times New Roman" w:cs="Arial"/>
                <w:szCs w:val="22"/>
                <w:lang w:eastAsia="en-US"/>
              </w:rPr>
            </w:pPr>
          </w:p>
          <w:p w14:paraId="2A2900A0"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p w14:paraId="4C29FE05" w14:textId="77777777" w:rsidR="00305C10" w:rsidRPr="00CE3DC2" w:rsidRDefault="00305C10" w:rsidP="005D1507">
            <w:pPr>
              <w:suppressAutoHyphens w:val="0"/>
              <w:spacing w:line="240" w:lineRule="auto"/>
              <w:rPr>
                <w:rFonts w:eastAsia="Times New Roman" w:cs="Arial"/>
                <w:szCs w:val="22"/>
                <w:lang w:eastAsia="en-US"/>
              </w:rPr>
            </w:pPr>
          </w:p>
          <w:p w14:paraId="41CB59EF" w14:textId="77777777" w:rsidR="00305C10" w:rsidRPr="00CE3DC2" w:rsidRDefault="00305C10" w:rsidP="005D1507">
            <w:pPr>
              <w:suppressAutoHyphens w:val="0"/>
              <w:spacing w:line="240" w:lineRule="auto"/>
              <w:rPr>
                <w:rFonts w:eastAsia="Times New Roman" w:cs="Arial"/>
                <w:szCs w:val="22"/>
                <w:lang w:eastAsia="en-US"/>
              </w:rPr>
            </w:pPr>
          </w:p>
          <w:p w14:paraId="6570E54D" w14:textId="77777777" w:rsidR="00305C10" w:rsidRPr="00CE3DC2" w:rsidRDefault="00305C10" w:rsidP="005D1507">
            <w:pPr>
              <w:suppressAutoHyphens w:val="0"/>
              <w:spacing w:line="240" w:lineRule="auto"/>
              <w:rPr>
                <w:rFonts w:eastAsia="Times New Roman" w:cs="Arial"/>
                <w:szCs w:val="22"/>
                <w:lang w:eastAsia="en-US"/>
              </w:rPr>
            </w:pPr>
          </w:p>
          <w:p w14:paraId="6F23568E" w14:textId="77777777" w:rsidR="00305C10" w:rsidRPr="00CE3DC2" w:rsidRDefault="00305C10" w:rsidP="005D1507">
            <w:pPr>
              <w:suppressAutoHyphens w:val="0"/>
              <w:spacing w:line="240" w:lineRule="auto"/>
              <w:rPr>
                <w:rFonts w:eastAsia="Times New Roman" w:cs="Arial"/>
                <w:szCs w:val="22"/>
                <w:lang w:eastAsia="en-US"/>
              </w:rPr>
            </w:pPr>
          </w:p>
          <w:p w14:paraId="0DBF06A7" w14:textId="77777777" w:rsidR="00305C10" w:rsidRPr="00CE3DC2" w:rsidRDefault="00305C10" w:rsidP="005D1507">
            <w:pPr>
              <w:suppressAutoHyphens w:val="0"/>
              <w:spacing w:line="240" w:lineRule="auto"/>
              <w:rPr>
                <w:rFonts w:eastAsia="Times New Roman" w:cs="Arial"/>
                <w:szCs w:val="22"/>
                <w:lang w:eastAsia="en-US"/>
              </w:rPr>
            </w:pPr>
          </w:p>
          <w:p w14:paraId="60CC2295" w14:textId="77777777" w:rsidR="00305C10" w:rsidRPr="00CE3DC2" w:rsidRDefault="00305C10" w:rsidP="005D1507">
            <w:pPr>
              <w:suppressAutoHyphens w:val="0"/>
              <w:spacing w:line="240" w:lineRule="auto"/>
              <w:rPr>
                <w:rFonts w:eastAsia="Times New Roman" w:cs="Arial"/>
                <w:szCs w:val="22"/>
                <w:lang w:eastAsia="en-US"/>
              </w:rPr>
            </w:pPr>
          </w:p>
          <w:p w14:paraId="44CE3255" w14:textId="77777777" w:rsidR="00305C10" w:rsidRPr="00CE3DC2" w:rsidRDefault="00305C10" w:rsidP="005D1507">
            <w:pPr>
              <w:suppressAutoHyphens w:val="0"/>
              <w:spacing w:line="240" w:lineRule="auto"/>
              <w:rPr>
                <w:rFonts w:eastAsia="Times New Roman" w:cs="Arial"/>
                <w:szCs w:val="22"/>
                <w:lang w:eastAsia="en-US"/>
              </w:rPr>
            </w:pPr>
          </w:p>
          <w:p w14:paraId="23C40478"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p w14:paraId="4F7F67DE" w14:textId="77777777" w:rsidR="00305C10" w:rsidRPr="00CE3DC2" w:rsidRDefault="00305C10" w:rsidP="005D1507">
            <w:pPr>
              <w:suppressAutoHyphens w:val="0"/>
              <w:spacing w:line="240" w:lineRule="auto"/>
              <w:rPr>
                <w:rFonts w:eastAsia="Times New Roman" w:cs="Arial"/>
                <w:szCs w:val="22"/>
                <w:lang w:eastAsia="en-US"/>
              </w:rPr>
            </w:pPr>
          </w:p>
          <w:p w14:paraId="278DC261" w14:textId="65C09699"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tc>
        <w:tc>
          <w:tcPr>
            <w:tcW w:w="776" w:type="dxa"/>
          </w:tcPr>
          <w:p w14:paraId="7D0D4646" w14:textId="77777777" w:rsidR="005D1507"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22DFF3D9" w14:textId="77777777" w:rsidR="00305C10" w:rsidRPr="00CE3DC2" w:rsidRDefault="00305C10" w:rsidP="005D1507">
            <w:pPr>
              <w:suppressAutoHyphens w:val="0"/>
              <w:spacing w:line="240" w:lineRule="auto"/>
              <w:rPr>
                <w:rFonts w:eastAsia="Times New Roman" w:cs="Arial"/>
                <w:szCs w:val="22"/>
                <w:lang w:eastAsia="en-US"/>
              </w:rPr>
            </w:pPr>
          </w:p>
          <w:p w14:paraId="5620DA4B"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0E8CF06F" w14:textId="77777777" w:rsidR="00305C10" w:rsidRPr="00CE3DC2" w:rsidRDefault="00305C10" w:rsidP="005D1507">
            <w:pPr>
              <w:suppressAutoHyphens w:val="0"/>
              <w:spacing w:line="240" w:lineRule="auto"/>
              <w:rPr>
                <w:rFonts w:eastAsia="Times New Roman" w:cs="Arial"/>
                <w:szCs w:val="22"/>
                <w:lang w:eastAsia="en-US"/>
              </w:rPr>
            </w:pPr>
          </w:p>
          <w:p w14:paraId="1D2172B1"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68C2E12C" w14:textId="77777777" w:rsidR="00305C10" w:rsidRPr="00CE3DC2" w:rsidRDefault="00305C10" w:rsidP="005D1507">
            <w:pPr>
              <w:suppressAutoHyphens w:val="0"/>
              <w:spacing w:line="240" w:lineRule="auto"/>
              <w:rPr>
                <w:rFonts w:eastAsia="Times New Roman" w:cs="Arial"/>
                <w:szCs w:val="22"/>
                <w:lang w:eastAsia="en-US"/>
              </w:rPr>
            </w:pPr>
          </w:p>
          <w:p w14:paraId="283B8AA0"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6B80F035" w14:textId="77777777" w:rsidR="00305C10" w:rsidRPr="00CE3DC2" w:rsidRDefault="00305C10" w:rsidP="005D1507">
            <w:pPr>
              <w:suppressAutoHyphens w:val="0"/>
              <w:spacing w:line="240" w:lineRule="auto"/>
              <w:rPr>
                <w:rFonts w:eastAsia="Times New Roman" w:cs="Arial"/>
                <w:szCs w:val="22"/>
                <w:lang w:eastAsia="en-US"/>
              </w:rPr>
            </w:pPr>
          </w:p>
          <w:p w14:paraId="6EB23026" w14:textId="77777777"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p w14:paraId="7BCCD8CD" w14:textId="77777777" w:rsidR="00305C10" w:rsidRPr="00CE3DC2" w:rsidRDefault="00305C10" w:rsidP="005D1507">
            <w:pPr>
              <w:suppressAutoHyphens w:val="0"/>
              <w:spacing w:line="240" w:lineRule="auto"/>
              <w:rPr>
                <w:rFonts w:eastAsia="Times New Roman" w:cs="Arial"/>
                <w:szCs w:val="22"/>
                <w:lang w:eastAsia="en-US"/>
              </w:rPr>
            </w:pPr>
          </w:p>
          <w:p w14:paraId="0ECB8CD7" w14:textId="77777777" w:rsidR="00305C10" w:rsidRPr="00CE3DC2" w:rsidRDefault="00305C10" w:rsidP="005D1507">
            <w:pPr>
              <w:suppressAutoHyphens w:val="0"/>
              <w:spacing w:line="240" w:lineRule="auto"/>
              <w:rPr>
                <w:rFonts w:eastAsia="Times New Roman" w:cs="Arial"/>
                <w:szCs w:val="22"/>
                <w:lang w:eastAsia="en-US"/>
              </w:rPr>
            </w:pPr>
          </w:p>
          <w:p w14:paraId="0466C807" w14:textId="31E6DE5C"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tc>
        <w:tc>
          <w:tcPr>
            <w:tcW w:w="776" w:type="dxa"/>
          </w:tcPr>
          <w:p w14:paraId="76145E46" w14:textId="606CAF86" w:rsidR="005D1507" w:rsidRPr="00CE3DC2" w:rsidRDefault="005D1507" w:rsidP="005D1507">
            <w:pPr>
              <w:suppressAutoHyphens w:val="0"/>
              <w:spacing w:line="240" w:lineRule="auto"/>
              <w:rPr>
                <w:rFonts w:eastAsia="Times New Roman" w:cs="Arial"/>
                <w:szCs w:val="22"/>
                <w:lang w:eastAsia="en-US"/>
              </w:rPr>
            </w:pPr>
          </w:p>
        </w:tc>
      </w:tr>
      <w:tr w:rsidR="005D1507" w:rsidRPr="00CE3DC2" w14:paraId="57314150" w14:textId="77777777" w:rsidTr="00415C8C">
        <w:trPr>
          <w:trHeight w:val="232"/>
        </w:trPr>
        <w:tc>
          <w:tcPr>
            <w:tcW w:w="1702" w:type="dxa"/>
            <w:vMerge/>
            <w:shd w:val="clear" w:color="auto" w:fill="D9D9D9" w:themeFill="background1" w:themeFillShade="D9"/>
          </w:tcPr>
          <w:p w14:paraId="519F2403" w14:textId="77777777" w:rsidR="005D1507" w:rsidRPr="00CE3DC2" w:rsidRDefault="005D1507" w:rsidP="005D1507">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61357156" w14:textId="77777777" w:rsidR="005D1507" w:rsidRPr="00CE3DC2" w:rsidRDefault="005D1507" w:rsidP="005D1507">
            <w:pPr>
              <w:tabs>
                <w:tab w:val="left" w:pos="-720"/>
              </w:tabs>
              <w:spacing w:after="80" w:line="240" w:lineRule="auto"/>
              <w:rPr>
                <w:rFonts w:eastAsia="Times New Roman" w:cs="Arial"/>
                <w:spacing w:val="-3"/>
                <w:szCs w:val="22"/>
                <w:lang w:eastAsia="en-US"/>
              </w:rPr>
            </w:pPr>
            <w:r w:rsidRPr="00CE3DC2">
              <w:rPr>
                <w:rFonts w:eastAsia="Times New Roman" w:cs="Arial"/>
                <w:spacing w:val="-3"/>
                <w:szCs w:val="22"/>
                <w:lang w:eastAsia="en-US"/>
              </w:rPr>
              <w:t>Desirable</w:t>
            </w:r>
          </w:p>
        </w:tc>
        <w:tc>
          <w:tcPr>
            <w:tcW w:w="5650" w:type="dxa"/>
            <w:shd w:val="clear" w:color="auto" w:fill="auto"/>
          </w:tcPr>
          <w:p w14:paraId="57E91252" w14:textId="0F9AC918" w:rsidR="00305C10" w:rsidRPr="00CE3DC2" w:rsidRDefault="00305C10" w:rsidP="00305C10">
            <w:pPr>
              <w:pStyle w:val="ListParagraph"/>
              <w:numPr>
                <w:ilvl w:val="0"/>
                <w:numId w:val="28"/>
              </w:numPr>
              <w:spacing w:after="60" w:line="300" w:lineRule="exact"/>
              <w:ind w:left="352" w:hanging="352"/>
              <w:rPr>
                <w:rFonts w:cs="Arial"/>
              </w:rPr>
            </w:pPr>
            <w:r w:rsidRPr="00CE3DC2">
              <w:rPr>
                <w:rFonts w:cs="Arial"/>
              </w:rPr>
              <w:t>Working as a</w:t>
            </w:r>
            <w:r w:rsidR="00E46822" w:rsidRPr="00CE3DC2">
              <w:rPr>
                <w:rFonts w:cs="Arial"/>
              </w:rPr>
              <w:t xml:space="preserve"> HR Advisor </w:t>
            </w:r>
            <w:r w:rsidRPr="00CE3DC2">
              <w:rPr>
                <w:rFonts w:cs="Arial"/>
              </w:rPr>
              <w:t xml:space="preserve"> </w:t>
            </w:r>
            <w:ins w:id="25" w:author="Rebecca Curtis" w:date="2025-08-01T16:53:00Z" w16du:dateUtc="2025-08-01T15:53:00Z">
              <w:r w:rsidR="008A5D76">
                <w:rPr>
                  <w:rFonts w:cs="Arial"/>
                </w:rPr>
                <w:t xml:space="preserve">with employee relations experience </w:t>
              </w:r>
            </w:ins>
          </w:p>
          <w:p w14:paraId="5F1BF3CB" w14:textId="269C2E50" w:rsidR="005D1507" w:rsidRPr="00CE3DC2" w:rsidRDefault="00305C10" w:rsidP="00305C10">
            <w:pPr>
              <w:pStyle w:val="ListParagraph"/>
              <w:numPr>
                <w:ilvl w:val="0"/>
                <w:numId w:val="27"/>
              </w:numPr>
              <w:suppressAutoHyphens w:val="0"/>
              <w:spacing w:line="240" w:lineRule="auto"/>
              <w:ind w:left="352" w:hanging="352"/>
              <w:rPr>
                <w:rFonts w:eastAsia="Times New Roman" w:cs="Arial"/>
                <w:szCs w:val="22"/>
                <w:lang w:eastAsia="en-US"/>
              </w:rPr>
            </w:pPr>
            <w:r w:rsidRPr="00CE3DC2">
              <w:rPr>
                <w:rFonts w:cs="Arial"/>
              </w:rPr>
              <w:t xml:space="preserve">Qualified in a relevant area at degree/diploma level and/or CIPD </w:t>
            </w:r>
          </w:p>
        </w:tc>
        <w:tc>
          <w:tcPr>
            <w:tcW w:w="775" w:type="dxa"/>
          </w:tcPr>
          <w:p w14:paraId="64BDB71C" w14:textId="77777777" w:rsidR="005D1507"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p w14:paraId="2C94730E" w14:textId="77777777" w:rsidR="00305C10" w:rsidRPr="00CE3DC2" w:rsidRDefault="00305C10" w:rsidP="005D1507">
            <w:pPr>
              <w:suppressAutoHyphens w:val="0"/>
              <w:spacing w:line="240" w:lineRule="auto"/>
              <w:rPr>
                <w:rFonts w:eastAsia="Times New Roman" w:cs="Arial"/>
                <w:szCs w:val="22"/>
                <w:lang w:eastAsia="en-US"/>
              </w:rPr>
            </w:pPr>
          </w:p>
          <w:p w14:paraId="090EC3AD" w14:textId="77777777" w:rsidR="00305C10" w:rsidRPr="00CE3DC2" w:rsidRDefault="00305C10" w:rsidP="005D1507">
            <w:pPr>
              <w:suppressAutoHyphens w:val="0"/>
              <w:spacing w:line="240" w:lineRule="auto"/>
              <w:rPr>
                <w:rFonts w:eastAsia="Times New Roman" w:cs="Arial"/>
                <w:szCs w:val="22"/>
                <w:lang w:eastAsia="en-US"/>
              </w:rPr>
            </w:pPr>
          </w:p>
          <w:p w14:paraId="4E64ACA7" w14:textId="16758111"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S</w:t>
            </w:r>
          </w:p>
        </w:tc>
        <w:tc>
          <w:tcPr>
            <w:tcW w:w="776" w:type="dxa"/>
          </w:tcPr>
          <w:p w14:paraId="074070D1" w14:textId="739FF2CE" w:rsidR="005D1507" w:rsidRPr="00CE3DC2" w:rsidRDefault="005D1507" w:rsidP="005D1507">
            <w:pPr>
              <w:suppressAutoHyphens w:val="0"/>
              <w:spacing w:line="240" w:lineRule="auto"/>
              <w:rPr>
                <w:rFonts w:eastAsia="Times New Roman" w:cs="Arial"/>
                <w:szCs w:val="22"/>
                <w:lang w:eastAsia="en-US"/>
              </w:rPr>
            </w:pPr>
          </w:p>
        </w:tc>
        <w:tc>
          <w:tcPr>
            <w:tcW w:w="776" w:type="dxa"/>
          </w:tcPr>
          <w:p w14:paraId="4E34B5DA" w14:textId="77777777" w:rsidR="005D1507" w:rsidRPr="00CE3DC2" w:rsidRDefault="005D1507" w:rsidP="005D1507">
            <w:pPr>
              <w:suppressAutoHyphens w:val="0"/>
              <w:spacing w:line="240" w:lineRule="auto"/>
              <w:rPr>
                <w:rFonts w:eastAsia="Times New Roman" w:cs="Arial"/>
                <w:szCs w:val="22"/>
                <w:lang w:eastAsia="en-US"/>
              </w:rPr>
            </w:pPr>
          </w:p>
        </w:tc>
      </w:tr>
      <w:tr w:rsidR="005D1507" w:rsidRPr="00CE3DC2" w14:paraId="1BAA3C14" w14:textId="77777777" w:rsidTr="00415C8C">
        <w:trPr>
          <w:trHeight w:val="1764"/>
        </w:trPr>
        <w:tc>
          <w:tcPr>
            <w:tcW w:w="1702" w:type="dxa"/>
            <w:shd w:val="clear" w:color="auto" w:fill="D9D9D9" w:themeFill="background1" w:themeFillShade="D9"/>
          </w:tcPr>
          <w:p w14:paraId="17A38117" w14:textId="77777777" w:rsidR="005D1507" w:rsidRPr="00CE3DC2" w:rsidRDefault="005D1507" w:rsidP="005D1507">
            <w:pPr>
              <w:pStyle w:val="Heading3"/>
              <w:rPr>
                <w:color w:val="000000" w:themeColor="text1"/>
                <w:szCs w:val="22"/>
                <w:lang w:eastAsia="en-US"/>
              </w:rPr>
            </w:pPr>
            <w:r w:rsidRPr="00CE3DC2">
              <w:rPr>
                <w:color w:val="000000" w:themeColor="text1"/>
                <w:szCs w:val="22"/>
                <w:lang w:eastAsia="en-US"/>
              </w:rPr>
              <w:lastRenderedPageBreak/>
              <w:t>Behaviours</w:t>
            </w:r>
            <w:r w:rsidRPr="00CE3DC2">
              <w:rPr>
                <w:color w:val="000000" w:themeColor="text1"/>
                <w:szCs w:val="22"/>
                <w:lang w:eastAsia="en-US"/>
              </w:rPr>
              <w:tab/>
            </w:r>
          </w:p>
          <w:p w14:paraId="769C1FD3" w14:textId="7A63E5D3" w:rsidR="005D1507" w:rsidRPr="00CE3DC2" w:rsidRDefault="005D1507" w:rsidP="005D1507">
            <w:pPr>
              <w:suppressAutoHyphens w:val="0"/>
              <w:spacing w:line="240" w:lineRule="auto"/>
              <w:rPr>
                <w:rFonts w:eastAsia="Times New Roman" w:cs="Arial"/>
                <w:b/>
                <w:color w:val="000000" w:themeColor="text1"/>
                <w:szCs w:val="22"/>
                <w:lang w:eastAsia="en-US"/>
              </w:rPr>
            </w:pPr>
          </w:p>
        </w:tc>
        <w:tc>
          <w:tcPr>
            <w:tcW w:w="6784" w:type="dxa"/>
            <w:gridSpan w:val="2"/>
            <w:shd w:val="clear" w:color="auto" w:fill="auto"/>
          </w:tcPr>
          <w:p w14:paraId="58E59E07" w14:textId="77777777" w:rsidR="00305C10" w:rsidRPr="00CE3DC2" w:rsidRDefault="00305C10" w:rsidP="00305C10">
            <w:pPr>
              <w:rPr>
                <w:b/>
              </w:rPr>
            </w:pPr>
            <w:r w:rsidRPr="00CE3DC2">
              <w:rPr>
                <w:b/>
              </w:rPr>
              <w:t>Working collaboratively</w:t>
            </w:r>
          </w:p>
          <w:p w14:paraId="7E5BCDAD" w14:textId="77777777" w:rsidR="00EF7640" w:rsidRPr="00CE3DC2" w:rsidRDefault="00EF7640" w:rsidP="00EF7640">
            <w:pPr>
              <w:suppressAutoHyphens w:val="0"/>
              <w:autoSpaceDE w:val="0"/>
              <w:autoSpaceDN w:val="0"/>
              <w:adjustRightInd w:val="0"/>
              <w:spacing w:line="240" w:lineRule="auto"/>
              <w:rPr>
                <w:bCs/>
              </w:rPr>
            </w:pPr>
            <w:r w:rsidRPr="00CE3DC2">
              <w:rPr>
                <w:bCs/>
              </w:rPr>
              <w:t>Pro-actively works across boundaries to raise or solve issues</w:t>
            </w:r>
          </w:p>
          <w:p w14:paraId="17A53253" w14:textId="77777777" w:rsidR="00EF7640" w:rsidRPr="00CE3DC2" w:rsidRDefault="00EF7640" w:rsidP="00EF7640">
            <w:pPr>
              <w:pStyle w:val="ListParagraph"/>
              <w:numPr>
                <w:ilvl w:val="0"/>
                <w:numId w:val="31"/>
              </w:numPr>
              <w:suppressAutoHyphens w:val="0"/>
              <w:spacing w:line="240" w:lineRule="auto"/>
              <w:rPr>
                <w:bCs/>
              </w:rPr>
            </w:pPr>
            <w:r w:rsidRPr="00CE3DC2">
              <w:rPr>
                <w:bCs/>
              </w:rPr>
              <w:t xml:space="preserve">Involves others by encouraging participation in order to develop agreed solutions </w:t>
            </w:r>
          </w:p>
          <w:p w14:paraId="6260ABD4" w14:textId="2F6BC17C" w:rsidR="00EF7640" w:rsidRPr="00CE3DC2" w:rsidRDefault="00EF7640" w:rsidP="00EF7640">
            <w:pPr>
              <w:pStyle w:val="ListParagraph"/>
              <w:numPr>
                <w:ilvl w:val="0"/>
                <w:numId w:val="31"/>
              </w:numPr>
              <w:suppressAutoHyphens w:val="0"/>
              <w:spacing w:line="240" w:lineRule="auto"/>
              <w:rPr>
                <w:bCs/>
              </w:rPr>
            </w:pPr>
            <w:r w:rsidRPr="00CE3DC2">
              <w:rPr>
                <w:bCs/>
              </w:rPr>
              <w:t>Is able to see things from others’ perspectives and to make compromises to create solutions which work for everyone</w:t>
            </w:r>
          </w:p>
          <w:p w14:paraId="09A74A25" w14:textId="2196504A" w:rsidR="00305C10" w:rsidRPr="00CE3DC2" w:rsidRDefault="00305C10" w:rsidP="00305C10">
            <w:pPr>
              <w:suppressAutoHyphens w:val="0"/>
              <w:spacing w:line="240" w:lineRule="auto"/>
              <w:rPr>
                <w:b/>
              </w:rPr>
            </w:pPr>
            <w:r w:rsidRPr="00CE3DC2">
              <w:rPr>
                <w:b/>
              </w:rPr>
              <w:t>Embracing and leading change</w:t>
            </w:r>
          </w:p>
          <w:p w14:paraId="1E92FD5A" w14:textId="7329DADE" w:rsidR="00EF7640" w:rsidRPr="00CE3DC2" w:rsidRDefault="00CB3229" w:rsidP="00305C10">
            <w:pPr>
              <w:suppressAutoHyphens w:val="0"/>
              <w:spacing w:line="240" w:lineRule="auto"/>
              <w:rPr>
                <w:bCs/>
              </w:rPr>
            </w:pPr>
            <w:r w:rsidRPr="00CE3DC2">
              <w:rPr>
                <w:bCs/>
              </w:rPr>
              <w:t>Promotes constructive change</w:t>
            </w:r>
          </w:p>
          <w:p w14:paraId="1D20B6EF" w14:textId="612C8088" w:rsidR="00EF7640" w:rsidRPr="00CE3DC2" w:rsidRDefault="00CB3229" w:rsidP="00EF7640">
            <w:pPr>
              <w:pStyle w:val="ListParagraph"/>
              <w:numPr>
                <w:ilvl w:val="0"/>
                <w:numId w:val="31"/>
              </w:numPr>
              <w:suppressAutoHyphens w:val="0"/>
              <w:spacing w:line="240" w:lineRule="auto"/>
              <w:rPr>
                <w:bCs/>
              </w:rPr>
            </w:pPr>
            <w:r w:rsidRPr="00CE3DC2">
              <w:rPr>
                <w:bCs/>
              </w:rPr>
              <w:t>Overcomes obstacles and deals with resistance around doing things differently, sensitively and respectfully</w:t>
            </w:r>
          </w:p>
          <w:p w14:paraId="27B44418" w14:textId="4E7A3AC0" w:rsidR="00EF7640" w:rsidRPr="00CE3DC2" w:rsidRDefault="00CB3229" w:rsidP="00EF7640">
            <w:pPr>
              <w:pStyle w:val="ListParagraph"/>
              <w:numPr>
                <w:ilvl w:val="0"/>
                <w:numId w:val="31"/>
              </w:numPr>
              <w:suppressAutoHyphens w:val="0"/>
              <w:spacing w:line="240" w:lineRule="auto"/>
              <w:rPr>
                <w:bCs/>
              </w:rPr>
            </w:pPr>
            <w:r w:rsidRPr="00CE3DC2">
              <w:rPr>
                <w:bCs/>
              </w:rPr>
              <w:t>Implements constructive changes successfully and supports others to do so</w:t>
            </w:r>
          </w:p>
          <w:p w14:paraId="37495CBA" w14:textId="36D1BFB5" w:rsidR="00305C10" w:rsidRPr="00CE3DC2" w:rsidRDefault="00305C10" w:rsidP="00EF7640">
            <w:pPr>
              <w:suppressAutoHyphens w:val="0"/>
              <w:spacing w:line="240" w:lineRule="auto"/>
              <w:rPr>
                <w:b/>
              </w:rPr>
            </w:pPr>
            <w:r w:rsidRPr="00CE3DC2">
              <w:rPr>
                <w:b/>
              </w:rPr>
              <w:t>Communicating and Influencing</w:t>
            </w:r>
          </w:p>
          <w:p w14:paraId="15FD218B" w14:textId="422CC166" w:rsidR="00EF7640" w:rsidRPr="00CE3DC2" w:rsidRDefault="00F16A75" w:rsidP="00EF7640">
            <w:pPr>
              <w:suppressAutoHyphens w:val="0"/>
              <w:autoSpaceDE w:val="0"/>
              <w:autoSpaceDN w:val="0"/>
              <w:adjustRightInd w:val="0"/>
              <w:spacing w:line="240" w:lineRule="auto"/>
              <w:rPr>
                <w:bCs/>
              </w:rPr>
            </w:pPr>
            <w:r w:rsidRPr="00CE3DC2">
              <w:rPr>
                <w:bCs/>
              </w:rPr>
              <w:t>Takes multiple steps to communicate and influence</w:t>
            </w:r>
          </w:p>
          <w:p w14:paraId="24B29BE6" w14:textId="3725C655" w:rsidR="00EF7640" w:rsidRPr="00CE3DC2" w:rsidRDefault="00F16A75" w:rsidP="00EF7640">
            <w:pPr>
              <w:pStyle w:val="ListParagraph"/>
              <w:numPr>
                <w:ilvl w:val="0"/>
                <w:numId w:val="32"/>
              </w:numPr>
              <w:suppressAutoHyphens w:val="0"/>
              <w:spacing w:line="240" w:lineRule="auto"/>
              <w:ind w:left="775" w:hanging="425"/>
              <w:rPr>
                <w:bCs/>
              </w:rPr>
            </w:pPr>
            <w:r w:rsidRPr="00CE3DC2">
              <w:rPr>
                <w:bCs/>
              </w:rPr>
              <w:t>Influences others using compelling, well thought through arguments to build support and engagement</w:t>
            </w:r>
          </w:p>
          <w:p w14:paraId="1D3C8E37" w14:textId="0DCE1CD5" w:rsidR="00EF7640" w:rsidRPr="00CE3DC2" w:rsidRDefault="00F16A75" w:rsidP="00EF7640">
            <w:pPr>
              <w:pStyle w:val="ListParagraph"/>
              <w:numPr>
                <w:ilvl w:val="0"/>
                <w:numId w:val="32"/>
              </w:numPr>
              <w:suppressAutoHyphens w:val="0"/>
              <w:spacing w:line="240" w:lineRule="auto"/>
              <w:ind w:left="775" w:hanging="425"/>
              <w:rPr>
                <w:bCs/>
              </w:rPr>
            </w:pPr>
            <w:r w:rsidRPr="00CE3DC2">
              <w:rPr>
                <w:bCs/>
              </w:rPr>
              <w:t>Provides explanations, raises awareness of issues and sends consistent messages in order to support progress</w:t>
            </w:r>
          </w:p>
          <w:p w14:paraId="3C456990" w14:textId="77777777" w:rsidR="00305C10" w:rsidRPr="00CE3DC2" w:rsidRDefault="00305C10" w:rsidP="00305C10">
            <w:pPr>
              <w:suppressAutoHyphens w:val="0"/>
              <w:spacing w:line="240" w:lineRule="auto"/>
              <w:rPr>
                <w:b/>
              </w:rPr>
            </w:pPr>
            <w:r w:rsidRPr="00CE3DC2">
              <w:rPr>
                <w:b/>
              </w:rPr>
              <w:t>Solutions Focussed</w:t>
            </w:r>
          </w:p>
          <w:p w14:paraId="622E29DA" w14:textId="77777777" w:rsidR="00EF7640" w:rsidRPr="00CE3DC2" w:rsidRDefault="00EF7640" w:rsidP="00EF7640">
            <w:pPr>
              <w:suppressAutoHyphens w:val="0"/>
              <w:spacing w:line="240" w:lineRule="auto"/>
              <w:rPr>
                <w:bCs/>
              </w:rPr>
            </w:pPr>
            <w:r w:rsidRPr="00CE3DC2">
              <w:rPr>
                <w:bCs/>
              </w:rPr>
              <w:t>Sees multiple connections</w:t>
            </w:r>
          </w:p>
          <w:p w14:paraId="334AD554" w14:textId="7F42C980" w:rsidR="00EF7640" w:rsidRPr="00CE3DC2" w:rsidRDefault="00EF7640" w:rsidP="00E50A72">
            <w:pPr>
              <w:pStyle w:val="ListParagraph"/>
              <w:numPr>
                <w:ilvl w:val="0"/>
                <w:numId w:val="32"/>
              </w:numPr>
              <w:suppressAutoHyphens w:val="0"/>
              <w:spacing w:line="240" w:lineRule="auto"/>
              <w:ind w:left="775" w:hanging="425"/>
              <w:rPr>
                <w:bCs/>
              </w:rPr>
            </w:pPr>
            <w:r w:rsidRPr="00CE3DC2">
              <w:rPr>
                <w:bCs/>
              </w:rPr>
              <w:t>Anticipates obstacles, thinks ahead about next steps and contingencies</w:t>
            </w:r>
          </w:p>
          <w:p w14:paraId="31FC13FA" w14:textId="75CE92A3" w:rsidR="00EF7640" w:rsidRPr="00CE3DC2" w:rsidRDefault="00EF7640" w:rsidP="00E50A72">
            <w:pPr>
              <w:pStyle w:val="ListParagraph"/>
              <w:numPr>
                <w:ilvl w:val="0"/>
                <w:numId w:val="32"/>
              </w:numPr>
              <w:suppressAutoHyphens w:val="0"/>
              <w:spacing w:line="240" w:lineRule="auto"/>
              <w:ind w:left="775" w:hanging="425"/>
              <w:rPr>
                <w:bCs/>
              </w:rPr>
            </w:pPr>
            <w:r w:rsidRPr="00CE3DC2">
              <w:rPr>
                <w:bCs/>
              </w:rPr>
              <w:t>Uses a range of methods to identify</w:t>
            </w:r>
            <w:r w:rsidR="00E50A72" w:rsidRPr="00CE3DC2">
              <w:rPr>
                <w:bCs/>
              </w:rPr>
              <w:t xml:space="preserve"> </w:t>
            </w:r>
            <w:r w:rsidRPr="00CE3DC2">
              <w:rPr>
                <w:bCs/>
              </w:rPr>
              <w:t>solutions and make decisions, involving others</w:t>
            </w:r>
            <w:r w:rsidR="00E50A72" w:rsidRPr="00CE3DC2">
              <w:rPr>
                <w:bCs/>
              </w:rPr>
              <w:t xml:space="preserve"> </w:t>
            </w:r>
            <w:r w:rsidRPr="00CE3DC2">
              <w:rPr>
                <w:bCs/>
              </w:rPr>
              <w:t>where appropriate</w:t>
            </w:r>
          </w:p>
          <w:p w14:paraId="6B624F48" w14:textId="566B004E" w:rsidR="005D1507" w:rsidRPr="00CE3DC2" w:rsidRDefault="005D1507" w:rsidP="00E50A72">
            <w:pPr>
              <w:suppressAutoHyphens w:val="0"/>
              <w:spacing w:line="240" w:lineRule="auto"/>
              <w:rPr>
                <w:bCs/>
              </w:rPr>
            </w:pPr>
          </w:p>
        </w:tc>
        <w:tc>
          <w:tcPr>
            <w:tcW w:w="775" w:type="dxa"/>
          </w:tcPr>
          <w:p w14:paraId="35887531" w14:textId="77777777" w:rsidR="005D1507" w:rsidRPr="00CE3DC2" w:rsidRDefault="005D1507" w:rsidP="005D1507">
            <w:pPr>
              <w:suppressAutoHyphens w:val="0"/>
              <w:spacing w:line="240" w:lineRule="auto"/>
              <w:rPr>
                <w:rFonts w:eastAsia="Times New Roman" w:cs="Arial"/>
                <w:szCs w:val="22"/>
                <w:lang w:eastAsia="en-US"/>
              </w:rPr>
            </w:pPr>
          </w:p>
        </w:tc>
        <w:tc>
          <w:tcPr>
            <w:tcW w:w="776" w:type="dxa"/>
          </w:tcPr>
          <w:p w14:paraId="7FC344E5" w14:textId="77777777" w:rsidR="005D1507" w:rsidRPr="00CE3DC2" w:rsidRDefault="005D1507" w:rsidP="005D1507">
            <w:pPr>
              <w:suppressAutoHyphens w:val="0"/>
              <w:spacing w:line="240" w:lineRule="auto"/>
              <w:rPr>
                <w:rFonts w:eastAsia="Times New Roman" w:cs="Arial"/>
                <w:szCs w:val="22"/>
                <w:lang w:eastAsia="en-US"/>
              </w:rPr>
            </w:pPr>
          </w:p>
          <w:p w14:paraId="4F04B257" w14:textId="5B5D21DF" w:rsidR="00305C10" w:rsidRPr="00CE3DC2" w:rsidRDefault="00305C10" w:rsidP="005D1507">
            <w:pPr>
              <w:suppressAutoHyphens w:val="0"/>
              <w:spacing w:line="240" w:lineRule="auto"/>
              <w:rPr>
                <w:rFonts w:eastAsia="Times New Roman" w:cs="Arial"/>
                <w:szCs w:val="22"/>
                <w:lang w:eastAsia="en-US"/>
              </w:rPr>
            </w:pPr>
            <w:r w:rsidRPr="00CE3DC2">
              <w:rPr>
                <w:rFonts w:eastAsia="Times New Roman" w:cs="Arial"/>
                <w:szCs w:val="22"/>
                <w:lang w:eastAsia="en-US"/>
              </w:rPr>
              <w:t>I</w:t>
            </w:r>
          </w:p>
        </w:tc>
        <w:tc>
          <w:tcPr>
            <w:tcW w:w="776" w:type="dxa"/>
          </w:tcPr>
          <w:p w14:paraId="023A8FC5" w14:textId="77777777" w:rsidR="005D1507" w:rsidRPr="00CE3DC2" w:rsidRDefault="005D1507" w:rsidP="005D1507">
            <w:pPr>
              <w:suppressAutoHyphens w:val="0"/>
              <w:spacing w:line="240" w:lineRule="auto"/>
              <w:rPr>
                <w:rFonts w:eastAsia="Times New Roman" w:cs="Arial"/>
                <w:szCs w:val="22"/>
                <w:lang w:eastAsia="en-US"/>
              </w:rPr>
            </w:pPr>
          </w:p>
        </w:tc>
      </w:tr>
      <w:tr w:rsidR="005D1507" w:rsidRPr="00CE3DC2" w14:paraId="0CBEDE09" w14:textId="77777777" w:rsidTr="00E343AC">
        <w:trPr>
          <w:trHeight w:val="368"/>
        </w:trPr>
        <w:tc>
          <w:tcPr>
            <w:tcW w:w="1702" w:type="dxa"/>
            <w:vMerge w:val="restart"/>
            <w:shd w:val="clear" w:color="auto" w:fill="D9D9D9" w:themeFill="background1" w:themeFillShade="D9"/>
          </w:tcPr>
          <w:p w14:paraId="6CCF97FE" w14:textId="77777777" w:rsidR="005D1507" w:rsidRPr="00CE3DC2" w:rsidRDefault="005D1507" w:rsidP="005D1507">
            <w:pPr>
              <w:pStyle w:val="Heading3"/>
              <w:rPr>
                <w:color w:val="000000" w:themeColor="text1"/>
                <w:szCs w:val="22"/>
                <w:lang w:eastAsia="en-US"/>
              </w:rPr>
            </w:pPr>
            <w:r w:rsidRPr="00CE3DC2">
              <w:rPr>
                <w:color w:val="000000" w:themeColor="text1"/>
                <w:szCs w:val="22"/>
                <w:lang w:eastAsia="en-US"/>
              </w:rPr>
              <w:t>Additional requirements</w:t>
            </w:r>
          </w:p>
          <w:p w14:paraId="7306DC1D" w14:textId="77777777" w:rsidR="005D1507" w:rsidRPr="00CE3DC2" w:rsidRDefault="005D1507" w:rsidP="005D1507">
            <w:pPr>
              <w:suppressAutoHyphens w:val="0"/>
              <w:spacing w:line="240" w:lineRule="auto"/>
              <w:rPr>
                <w:rFonts w:eastAsia="Times New Roman" w:cs="Arial"/>
                <w:b/>
                <w:color w:val="000000" w:themeColor="text1"/>
                <w:szCs w:val="22"/>
                <w:lang w:eastAsia="en-US"/>
              </w:rPr>
            </w:pPr>
          </w:p>
        </w:tc>
        <w:tc>
          <w:tcPr>
            <w:tcW w:w="1134" w:type="dxa"/>
            <w:shd w:val="clear" w:color="auto" w:fill="auto"/>
          </w:tcPr>
          <w:p w14:paraId="693733A7" w14:textId="77777777" w:rsidR="005D1507" w:rsidRPr="00CE3DC2" w:rsidRDefault="005D1507" w:rsidP="005D1507">
            <w:pPr>
              <w:tabs>
                <w:tab w:val="left" w:pos="-720"/>
              </w:tabs>
              <w:spacing w:after="80" w:line="240" w:lineRule="auto"/>
              <w:rPr>
                <w:rFonts w:eastAsia="Times New Roman" w:cs="Arial"/>
                <w:spacing w:val="-3"/>
                <w:szCs w:val="22"/>
                <w:lang w:eastAsia="en-US"/>
              </w:rPr>
            </w:pPr>
            <w:r w:rsidRPr="00CE3DC2">
              <w:rPr>
                <w:rFonts w:eastAsia="Times New Roman" w:cs="Arial"/>
                <w:spacing w:val="-3"/>
                <w:szCs w:val="22"/>
                <w:lang w:eastAsia="en-US"/>
              </w:rPr>
              <w:t>Essential</w:t>
            </w:r>
          </w:p>
          <w:p w14:paraId="05C575E6" w14:textId="77777777" w:rsidR="005D1507" w:rsidRPr="00CE3DC2" w:rsidRDefault="005D1507" w:rsidP="005D1507">
            <w:pPr>
              <w:tabs>
                <w:tab w:val="left" w:pos="-720"/>
              </w:tabs>
              <w:spacing w:after="80" w:line="240" w:lineRule="auto"/>
              <w:jc w:val="center"/>
              <w:rPr>
                <w:rFonts w:eastAsia="Times New Roman" w:cs="Arial"/>
                <w:spacing w:val="-3"/>
                <w:szCs w:val="22"/>
                <w:lang w:eastAsia="en-US"/>
              </w:rPr>
            </w:pPr>
          </w:p>
        </w:tc>
        <w:tc>
          <w:tcPr>
            <w:tcW w:w="5650" w:type="dxa"/>
            <w:shd w:val="clear" w:color="auto" w:fill="auto"/>
          </w:tcPr>
          <w:p w14:paraId="49425DB7" w14:textId="77777777" w:rsidR="00002835" w:rsidRPr="00CE3DC2" w:rsidRDefault="00002835" w:rsidP="00002835">
            <w:pPr>
              <w:pStyle w:val="ListParagraph"/>
              <w:numPr>
                <w:ilvl w:val="0"/>
                <w:numId w:val="11"/>
              </w:numPr>
              <w:tabs>
                <w:tab w:val="left" w:pos="-720"/>
              </w:tabs>
              <w:spacing w:after="80" w:line="240" w:lineRule="auto"/>
              <w:ind w:left="210" w:hanging="210"/>
              <w:rPr>
                <w:rFonts w:eastAsia="Times New Roman" w:cs="Arial"/>
                <w:lang w:eastAsia="en-US"/>
              </w:rPr>
            </w:pPr>
            <w:r w:rsidRPr="00CE3DC2">
              <w:rPr>
                <w:rFonts w:eastAsia="Times New Roman" w:cs="Arial"/>
                <w:lang w:eastAsia="en-US"/>
              </w:rPr>
              <w:t xml:space="preserve">Travel within the UK required but not a regular commitment </w:t>
            </w:r>
          </w:p>
          <w:p w14:paraId="140B36F4" w14:textId="239293F2" w:rsidR="005D1507" w:rsidRPr="00CE3DC2" w:rsidRDefault="005D1507" w:rsidP="00002835">
            <w:pPr>
              <w:pStyle w:val="ListParagraph"/>
              <w:numPr>
                <w:ilvl w:val="0"/>
                <w:numId w:val="11"/>
              </w:numPr>
              <w:tabs>
                <w:tab w:val="left" w:pos="-720"/>
              </w:tabs>
              <w:spacing w:after="80" w:line="240" w:lineRule="auto"/>
              <w:ind w:left="210" w:hanging="210"/>
              <w:rPr>
                <w:rFonts w:eastAsia="Times New Roman" w:cs="Arial"/>
                <w:lang w:eastAsia="en-US"/>
              </w:rPr>
            </w:pPr>
            <w:r w:rsidRPr="00CE3DC2">
              <w:rPr>
                <w:rFonts w:eastAsia="Times New Roman" w:cs="Arial"/>
                <w:lang w:eastAsia="en-US"/>
              </w:rPr>
              <w:t>Ensures inclusive practice and promotes diversity</w:t>
            </w:r>
          </w:p>
        </w:tc>
        <w:tc>
          <w:tcPr>
            <w:tcW w:w="775" w:type="dxa"/>
          </w:tcPr>
          <w:p w14:paraId="0D47F813" w14:textId="77777777" w:rsidR="005D1507" w:rsidRPr="00CE3DC2" w:rsidRDefault="005D1507" w:rsidP="005D1507">
            <w:pPr>
              <w:suppressAutoHyphens w:val="0"/>
              <w:spacing w:line="240" w:lineRule="auto"/>
              <w:rPr>
                <w:rFonts w:eastAsia="Times New Roman" w:cs="Arial"/>
                <w:szCs w:val="22"/>
                <w:lang w:eastAsia="en-US"/>
              </w:rPr>
            </w:pPr>
          </w:p>
        </w:tc>
        <w:tc>
          <w:tcPr>
            <w:tcW w:w="776" w:type="dxa"/>
          </w:tcPr>
          <w:p w14:paraId="1D04BBAF" w14:textId="77777777" w:rsidR="005D1507" w:rsidRPr="00CE3DC2" w:rsidRDefault="005D1507" w:rsidP="005D1507">
            <w:pPr>
              <w:suppressAutoHyphens w:val="0"/>
              <w:spacing w:line="240" w:lineRule="auto"/>
              <w:rPr>
                <w:rFonts w:eastAsia="Times New Roman" w:cs="Arial"/>
                <w:szCs w:val="22"/>
                <w:lang w:eastAsia="en-US"/>
              </w:rPr>
            </w:pPr>
          </w:p>
        </w:tc>
        <w:tc>
          <w:tcPr>
            <w:tcW w:w="776" w:type="dxa"/>
          </w:tcPr>
          <w:p w14:paraId="59A0E6B0" w14:textId="77777777" w:rsidR="005D1507" w:rsidRPr="00CE3DC2" w:rsidRDefault="005D1507" w:rsidP="005D1507">
            <w:pPr>
              <w:suppressAutoHyphens w:val="0"/>
              <w:spacing w:line="240" w:lineRule="auto"/>
              <w:rPr>
                <w:rFonts w:eastAsia="Times New Roman" w:cs="Arial"/>
                <w:szCs w:val="22"/>
                <w:lang w:eastAsia="en-US"/>
              </w:rPr>
            </w:pPr>
          </w:p>
        </w:tc>
      </w:tr>
      <w:tr w:rsidR="005D1507" w:rsidRPr="00CE3DC2" w14:paraId="29D2546D" w14:textId="77777777" w:rsidTr="00415C8C">
        <w:trPr>
          <w:trHeight w:val="347"/>
        </w:trPr>
        <w:tc>
          <w:tcPr>
            <w:tcW w:w="1702" w:type="dxa"/>
            <w:vMerge/>
            <w:shd w:val="clear" w:color="auto" w:fill="D9D9D9" w:themeFill="background1" w:themeFillShade="D9"/>
          </w:tcPr>
          <w:p w14:paraId="1158A88F" w14:textId="77777777" w:rsidR="005D1507" w:rsidRPr="00CE3DC2" w:rsidRDefault="005D1507" w:rsidP="005D1507">
            <w:pPr>
              <w:suppressAutoHyphens w:val="0"/>
              <w:spacing w:line="240" w:lineRule="auto"/>
              <w:rPr>
                <w:rFonts w:eastAsia="Times New Roman" w:cs="Arial"/>
                <w:szCs w:val="22"/>
                <w:lang w:eastAsia="en-US"/>
              </w:rPr>
            </w:pPr>
          </w:p>
        </w:tc>
        <w:tc>
          <w:tcPr>
            <w:tcW w:w="1134" w:type="dxa"/>
            <w:shd w:val="clear" w:color="auto" w:fill="auto"/>
          </w:tcPr>
          <w:p w14:paraId="11472CA6" w14:textId="77777777" w:rsidR="005D1507" w:rsidRPr="00CE3DC2" w:rsidRDefault="005D1507" w:rsidP="005D1507">
            <w:pPr>
              <w:tabs>
                <w:tab w:val="left" w:pos="-720"/>
              </w:tabs>
              <w:spacing w:after="80" w:line="240" w:lineRule="auto"/>
              <w:rPr>
                <w:rFonts w:eastAsia="Times New Roman" w:cs="Arial"/>
                <w:spacing w:val="-3"/>
                <w:szCs w:val="22"/>
                <w:lang w:eastAsia="en-US"/>
              </w:rPr>
            </w:pPr>
            <w:r w:rsidRPr="00CE3DC2">
              <w:rPr>
                <w:rFonts w:eastAsia="Times New Roman" w:cs="Arial"/>
                <w:spacing w:val="-3"/>
                <w:szCs w:val="22"/>
                <w:lang w:eastAsia="en-US"/>
              </w:rPr>
              <w:t>Desirable</w:t>
            </w:r>
          </w:p>
        </w:tc>
        <w:tc>
          <w:tcPr>
            <w:tcW w:w="5650" w:type="dxa"/>
            <w:shd w:val="clear" w:color="auto" w:fill="auto"/>
          </w:tcPr>
          <w:p w14:paraId="7288A6B5" w14:textId="77777777" w:rsidR="005D1507" w:rsidRPr="00CE3DC2" w:rsidRDefault="005D1507" w:rsidP="005D1507">
            <w:pPr>
              <w:pStyle w:val="ListParagraph"/>
              <w:numPr>
                <w:ilvl w:val="0"/>
                <w:numId w:val="11"/>
              </w:numPr>
              <w:suppressAutoHyphens w:val="0"/>
              <w:spacing w:line="240" w:lineRule="auto"/>
              <w:rPr>
                <w:rFonts w:eastAsia="Times New Roman" w:cs="Arial"/>
                <w:szCs w:val="22"/>
                <w:lang w:eastAsia="en-US"/>
              </w:rPr>
            </w:pPr>
          </w:p>
          <w:p w14:paraId="7F7055C0" w14:textId="77777777" w:rsidR="005D1507" w:rsidRPr="00CE3DC2" w:rsidRDefault="005D1507" w:rsidP="005D1507">
            <w:pPr>
              <w:suppressAutoHyphens w:val="0"/>
              <w:spacing w:line="240" w:lineRule="auto"/>
              <w:rPr>
                <w:rFonts w:eastAsia="Times New Roman" w:cs="Arial"/>
                <w:szCs w:val="22"/>
                <w:lang w:eastAsia="en-US"/>
              </w:rPr>
            </w:pPr>
          </w:p>
        </w:tc>
        <w:tc>
          <w:tcPr>
            <w:tcW w:w="775" w:type="dxa"/>
          </w:tcPr>
          <w:p w14:paraId="1396AB73" w14:textId="77777777" w:rsidR="005D1507" w:rsidRPr="00CE3DC2" w:rsidRDefault="005D1507" w:rsidP="005D1507">
            <w:pPr>
              <w:suppressAutoHyphens w:val="0"/>
              <w:spacing w:line="240" w:lineRule="auto"/>
              <w:rPr>
                <w:rFonts w:eastAsia="Times New Roman" w:cs="Arial"/>
                <w:szCs w:val="22"/>
                <w:lang w:eastAsia="en-US"/>
              </w:rPr>
            </w:pPr>
          </w:p>
        </w:tc>
        <w:tc>
          <w:tcPr>
            <w:tcW w:w="776" w:type="dxa"/>
          </w:tcPr>
          <w:p w14:paraId="163C28A1" w14:textId="77777777" w:rsidR="005D1507" w:rsidRPr="00CE3DC2" w:rsidRDefault="005D1507" w:rsidP="005D1507">
            <w:pPr>
              <w:suppressAutoHyphens w:val="0"/>
              <w:spacing w:line="240" w:lineRule="auto"/>
              <w:rPr>
                <w:rFonts w:eastAsia="Times New Roman" w:cs="Arial"/>
                <w:szCs w:val="22"/>
                <w:lang w:eastAsia="en-US"/>
              </w:rPr>
            </w:pPr>
          </w:p>
        </w:tc>
        <w:tc>
          <w:tcPr>
            <w:tcW w:w="776" w:type="dxa"/>
          </w:tcPr>
          <w:p w14:paraId="1CEF77C4" w14:textId="77777777" w:rsidR="005D1507" w:rsidRPr="00CE3DC2" w:rsidRDefault="005D1507" w:rsidP="005D1507">
            <w:pPr>
              <w:suppressAutoHyphens w:val="0"/>
              <w:spacing w:line="240" w:lineRule="auto"/>
              <w:rPr>
                <w:rFonts w:eastAsia="Times New Roman" w:cs="Arial"/>
                <w:szCs w:val="22"/>
                <w:lang w:eastAsia="en-US"/>
              </w:rPr>
            </w:pPr>
          </w:p>
        </w:tc>
      </w:tr>
    </w:tbl>
    <w:p w14:paraId="59AB021C" w14:textId="107CCAE2" w:rsidR="00353913" w:rsidRPr="00CE3DC2" w:rsidRDefault="00353913" w:rsidP="00353913">
      <w:pPr>
        <w:pStyle w:val="BodyText"/>
        <w:rPr>
          <w:lang w:eastAsia="en-US"/>
        </w:rPr>
      </w:pPr>
    </w:p>
    <w:p w14:paraId="419846D1" w14:textId="77777777" w:rsidR="00A42788" w:rsidRPr="0045376B" w:rsidRDefault="00A42788" w:rsidP="00A42788">
      <w:pPr>
        <w:pStyle w:val="NormalWeb"/>
        <w:spacing w:before="0" w:beforeAutospacing="0" w:after="0" w:afterAutospacing="0"/>
        <w:rPr>
          <w:rFonts w:ascii="Arial" w:hAnsi="Arial" w:cs="Arial"/>
          <w:color w:val="262626"/>
        </w:rPr>
      </w:pPr>
      <w:r w:rsidRPr="00CE3DC2">
        <w:rPr>
          <w:rFonts w:ascii="Arial" w:hAnsi="Arial" w:cs="Arial"/>
          <w:color w:val="262626"/>
        </w:rPr>
        <w:t>We guarantee an interview to disabled candidates (as defined in the 2010 Equality Act) who meet the minimum shortlisting criteria in the advertised person specification and apply under the disability confident scheme.</w:t>
      </w:r>
    </w:p>
    <w:p w14:paraId="09E18B15" w14:textId="77777777" w:rsidR="00A42788" w:rsidRDefault="00A42788" w:rsidP="00477D28">
      <w:pPr>
        <w:suppressAutoHyphens w:val="0"/>
        <w:autoSpaceDE w:val="0"/>
        <w:autoSpaceDN w:val="0"/>
        <w:adjustRightInd w:val="0"/>
        <w:spacing w:after="80" w:line="240" w:lineRule="auto"/>
        <w:rPr>
          <w:rFonts w:eastAsia="Times New Roman" w:cs="Arial"/>
          <w:b/>
          <w:spacing w:val="-3"/>
          <w:szCs w:val="22"/>
          <w:lang w:eastAsia="en-US"/>
        </w:rPr>
      </w:pPr>
    </w:p>
    <w:sectPr w:rsidR="00A42788" w:rsidSect="008D600A">
      <w:footerReference w:type="default" r:id="rId14"/>
      <w:footerReference w:type="first" r:id="rId15"/>
      <w:pgSz w:w="11900" w:h="16840"/>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07A6" w14:textId="77777777" w:rsidR="004467D4" w:rsidRDefault="004467D4">
      <w:r>
        <w:separator/>
      </w:r>
    </w:p>
  </w:endnote>
  <w:endnote w:type="continuationSeparator" w:id="0">
    <w:p w14:paraId="0751D4D8" w14:textId="77777777" w:rsidR="004467D4" w:rsidRDefault="004467D4">
      <w:r>
        <w:continuationSeparator/>
      </w:r>
    </w:p>
  </w:endnote>
  <w:endnote w:type="continuationNotice" w:id="1">
    <w:p w14:paraId="00834EF6" w14:textId="77777777" w:rsidR="004467D4" w:rsidRDefault="004467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07BE" w14:textId="24FC50AD" w:rsidR="00D807FC" w:rsidRDefault="00C74C5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ook w:val="0000" w:firstRow="0" w:lastRow="0" w:firstColumn="0" w:lastColumn="0" w:noHBand="0" w:noVBand="0"/>
    </w:tblPr>
    <w:tblGrid>
      <w:gridCol w:w="8088"/>
      <w:gridCol w:w="701"/>
    </w:tblGrid>
    <w:tr w:rsidR="007F277B" w14:paraId="405EF7A3" w14:textId="77777777">
      <w:trPr>
        <w:trHeight w:val="57"/>
      </w:trPr>
      <w:tc>
        <w:tcPr>
          <w:tcW w:w="8088" w:type="dxa"/>
          <w:tcMar>
            <w:left w:w="0" w:type="dxa"/>
            <w:right w:w="0" w:type="dxa"/>
          </w:tcMar>
          <w:vAlign w:val="bottom"/>
        </w:tcPr>
        <w:p w14:paraId="09A55180" w14:textId="77777777" w:rsidR="007F277B" w:rsidRDefault="007F277B">
          <w:pPr>
            <w:pStyle w:val="Footer"/>
          </w:pPr>
        </w:p>
      </w:tc>
      <w:tc>
        <w:tcPr>
          <w:tcW w:w="701" w:type="dxa"/>
          <w:tcMar>
            <w:left w:w="0" w:type="dxa"/>
            <w:right w:w="0" w:type="dxa"/>
          </w:tcMar>
          <w:vAlign w:val="bottom"/>
        </w:tcPr>
        <w:p w14:paraId="263452F3" w14:textId="06414B5E" w:rsidR="007F277B" w:rsidRDefault="007F277B">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D600A">
            <w:rPr>
              <w:rStyle w:val="PageNumber"/>
              <w:noProof/>
            </w:rPr>
            <w:t>1</w:t>
          </w:r>
          <w:r>
            <w:rPr>
              <w:rStyle w:val="PageNumber"/>
            </w:rPr>
            <w:fldChar w:fldCharType="end"/>
          </w:r>
        </w:p>
      </w:tc>
    </w:tr>
  </w:tbl>
  <w:p w14:paraId="164F0D5F" w14:textId="77777777" w:rsidR="007F277B" w:rsidRDefault="007F277B">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2A97" w14:textId="77777777" w:rsidR="004467D4" w:rsidRDefault="004467D4">
      <w:r>
        <w:separator/>
      </w:r>
    </w:p>
  </w:footnote>
  <w:footnote w:type="continuationSeparator" w:id="0">
    <w:p w14:paraId="55C0416D" w14:textId="77777777" w:rsidR="004467D4" w:rsidRDefault="004467D4">
      <w:r>
        <w:continuationSeparator/>
      </w:r>
    </w:p>
  </w:footnote>
  <w:footnote w:type="continuationNotice" w:id="1">
    <w:p w14:paraId="10F184B4" w14:textId="77777777" w:rsidR="004467D4" w:rsidRDefault="004467D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hybridMultilevel"/>
    <w:tmpl w:val="D9D0A3E2"/>
    <w:lvl w:ilvl="0" w:tplc="96689750">
      <w:start w:val="1"/>
      <w:numFmt w:val="decimal"/>
      <w:pStyle w:val="ListNumber"/>
      <w:lvlText w:val="%1"/>
      <w:lvlJc w:val="left"/>
      <w:pPr>
        <w:tabs>
          <w:tab w:val="num" w:pos="360"/>
        </w:tabs>
        <w:ind w:left="340" w:hanging="340"/>
      </w:pPr>
      <w:rPr>
        <w:rFonts w:hint="default"/>
        <w:color w:val="FF0000"/>
      </w:rPr>
    </w:lvl>
    <w:lvl w:ilvl="1" w:tplc="6504A2A6">
      <w:numFmt w:val="decimal"/>
      <w:lvlText w:val=""/>
      <w:lvlJc w:val="left"/>
    </w:lvl>
    <w:lvl w:ilvl="2" w:tplc="4CEA3C58">
      <w:numFmt w:val="decimal"/>
      <w:lvlText w:val=""/>
      <w:lvlJc w:val="left"/>
    </w:lvl>
    <w:lvl w:ilvl="3" w:tplc="861098EA">
      <w:numFmt w:val="decimal"/>
      <w:lvlText w:val=""/>
      <w:lvlJc w:val="left"/>
    </w:lvl>
    <w:lvl w:ilvl="4" w:tplc="EB46757E">
      <w:numFmt w:val="decimal"/>
      <w:lvlText w:val=""/>
      <w:lvlJc w:val="left"/>
    </w:lvl>
    <w:lvl w:ilvl="5" w:tplc="BDCE4244">
      <w:numFmt w:val="decimal"/>
      <w:lvlText w:val=""/>
      <w:lvlJc w:val="left"/>
    </w:lvl>
    <w:lvl w:ilvl="6" w:tplc="A27CE67A">
      <w:numFmt w:val="decimal"/>
      <w:lvlText w:val=""/>
      <w:lvlJc w:val="left"/>
    </w:lvl>
    <w:lvl w:ilvl="7" w:tplc="7BB41516">
      <w:numFmt w:val="decimal"/>
      <w:lvlText w:val=""/>
      <w:lvlJc w:val="left"/>
    </w:lvl>
    <w:lvl w:ilvl="8" w:tplc="610ED61C">
      <w:numFmt w:val="decimal"/>
      <w:lvlText w:val=""/>
      <w:lvlJc w:val="left"/>
    </w:lvl>
  </w:abstractNum>
  <w:abstractNum w:abstractNumId="1" w15:restartNumberingAfterBreak="0">
    <w:nsid w:val="04E9055D"/>
    <w:multiLevelType w:val="hybridMultilevel"/>
    <w:tmpl w:val="F1C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1ACF"/>
    <w:multiLevelType w:val="hybridMultilevel"/>
    <w:tmpl w:val="712C32EC"/>
    <w:lvl w:ilvl="0" w:tplc="33F23714">
      <w:start w:val="1"/>
      <w:numFmt w:val="bullet"/>
      <w:pStyle w:val="ListBullet"/>
      <w:lvlText w:val="&gt;"/>
      <w:lvlJc w:val="left"/>
      <w:pPr>
        <w:tabs>
          <w:tab w:val="num" w:pos="360"/>
        </w:tabs>
        <w:ind w:left="340" w:hanging="340"/>
      </w:pPr>
      <w:rPr>
        <w:rFonts w:ascii="Arial" w:hAnsi="Arial" w:hint="default"/>
        <w:b/>
        <w:i w:val="0"/>
        <w:color w:val="FF0000"/>
        <w:sz w:val="22"/>
      </w:rPr>
    </w:lvl>
    <w:lvl w:ilvl="1" w:tplc="6016B7C0" w:tentative="1">
      <w:start w:val="1"/>
      <w:numFmt w:val="bullet"/>
      <w:lvlText w:val="o"/>
      <w:lvlJc w:val="left"/>
      <w:pPr>
        <w:tabs>
          <w:tab w:val="num" w:pos="3240"/>
        </w:tabs>
        <w:ind w:left="3240" w:hanging="360"/>
      </w:pPr>
      <w:rPr>
        <w:rFonts w:ascii="Courier New" w:hAnsi="Courier New" w:hint="default"/>
      </w:rPr>
    </w:lvl>
    <w:lvl w:ilvl="2" w:tplc="E4AAFD0E">
      <w:start w:val="1"/>
      <w:numFmt w:val="bullet"/>
      <w:lvlText w:val=""/>
      <w:lvlJc w:val="left"/>
      <w:pPr>
        <w:tabs>
          <w:tab w:val="num" w:pos="3960"/>
        </w:tabs>
        <w:ind w:left="3960" w:hanging="360"/>
      </w:pPr>
      <w:rPr>
        <w:rFonts w:ascii="Wingdings" w:hAnsi="Wingdings" w:hint="default"/>
      </w:rPr>
    </w:lvl>
    <w:lvl w:ilvl="3" w:tplc="920A1DD4" w:tentative="1">
      <w:start w:val="1"/>
      <w:numFmt w:val="bullet"/>
      <w:lvlText w:val=""/>
      <w:lvlJc w:val="left"/>
      <w:pPr>
        <w:tabs>
          <w:tab w:val="num" w:pos="4680"/>
        </w:tabs>
        <w:ind w:left="4680" w:hanging="360"/>
      </w:pPr>
      <w:rPr>
        <w:rFonts w:ascii="Symbol" w:hAnsi="Symbol" w:hint="default"/>
      </w:rPr>
    </w:lvl>
    <w:lvl w:ilvl="4" w:tplc="9CFE4BCC" w:tentative="1">
      <w:start w:val="1"/>
      <w:numFmt w:val="bullet"/>
      <w:lvlText w:val="o"/>
      <w:lvlJc w:val="left"/>
      <w:pPr>
        <w:tabs>
          <w:tab w:val="num" w:pos="5400"/>
        </w:tabs>
        <w:ind w:left="5400" w:hanging="360"/>
      </w:pPr>
      <w:rPr>
        <w:rFonts w:ascii="Courier New" w:hAnsi="Courier New" w:hint="default"/>
      </w:rPr>
    </w:lvl>
    <w:lvl w:ilvl="5" w:tplc="39A00A8A" w:tentative="1">
      <w:start w:val="1"/>
      <w:numFmt w:val="bullet"/>
      <w:lvlText w:val=""/>
      <w:lvlJc w:val="left"/>
      <w:pPr>
        <w:tabs>
          <w:tab w:val="num" w:pos="6120"/>
        </w:tabs>
        <w:ind w:left="6120" w:hanging="360"/>
      </w:pPr>
      <w:rPr>
        <w:rFonts w:ascii="Wingdings" w:hAnsi="Wingdings" w:hint="default"/>
      </w:rPr>
    </w:lvl>
    <w:lvl w:ilvl="6" w:tplc="9D4C01DE" w:tentative="1">
      <w:start w:val="1"/>
      <w:numFmt w:val="bullet"/>
      <w:lvlText w:val=""/>
      <w:lvlJc w:val="left"/>
      <w:pPr>
        <w:tabs>
          <w:tab w:val="num" w:pos="6840"/>
        </w:tabs>
        <w:ind w:left="6840" w:hanging="360"/>
      </w:pPr>
      <w:rPr>
        <w:rFonts w:ascii="Symbol" w:hAnsi="Symbol" w:hint="default"/>
      </w:rPr>
    </w:lvl>
    <w:lvl w:ilvl="7" w:tplc="FAF65488" w:tentative="1">
      <w:start w:val="1"/>
      <w:numFmt w:val="bullet"/>
      <w:lvlText w:val="o"/>
      <w:lvlJc w:val="left"/>
      <w:pPr>
        <w:tabs>
          <w:tab w:val="num" w:pos="7560"/>
        </w:tabs>
        <w:ind w:left="7560" w:hanging="360"/>
      </w:pPr>
      <w:rPr>
        <w:rFonts w:ascii="Courier New" w:hAnsi="Courier New" w:hint="default"/>
      </w:rPr>
    </w:lvl>
    <w:lvl w:ilvl="8" w:tplc="62BC6094"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D5B199A"/>
    <w:multiLevelType w:val="hybridMultilevel"/>
    <w:tmpl w:val="B608F6E2"/>
    <w:lvl w:ilvl="0" w:tplc="E474DBCC">
      <w:start w:val="1"/>
      <w:numFmt w:val="bullet"/>
      <w:lvlText w:val="&gt;"/>
      <w:lvlJc w:val="left"/>
      <w:pPr>
        <w:ind w:left="720" w:hanging="360"/>
      </w:pPr>
      <w:rPr>
        <w:rFonts w:ascii="Tahoma" w:hAnsi="Tahoma"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4483"/>
    <w:multiLevelType w:val="hybridMultilevel"/>
    <w:tmpl w:val="2132F7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7876"/>
    <w:multiLevelType w:val="hybridMultilevel"/>
    <w:tmpl w:val="46DA6F44"/>
    <w:lvl w:ilvl="0" w:tplc="0AE660DE">
      <w:start w:val="1"/>
      <w:numFmt w:val="bullet"/>
      <w:lvlText w:val="&gt;"/>
      <w:lvlJc w:val="left"/>
      <w:pPr>
        <w:ind w:left="360" w:hanging="360"/>
      </w:pPr>
      <w:rPr>
        <w:rFonts w:ascii="Arial" w:hAnsi="Arial" w:hint="default"/>
        <w:b/>
        <w:i w:val="0"/>
        <w:color w:val="FF000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C56586"/>
    <w:multiLevelType w:val="hybridMultilevel"/>
    <w:tmpl w:val="AED6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A5089"/>
    <w:multiLevelType w:val="hybridMultilevel"/>
    <w:tmpl w:val="3D2AFB26"/>
    <w:lvl w:ilvl="0" w:tplc="433CDDE4">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10F99"/>
    <w:multiLevelType w:val="hybridMultilevel"/>
    <w:tmpl w:val="31BE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95444"/>
    <w:multiLevelType w:val="hybridMultilevel"/>
    <w:tmpl w:val="AF96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4766C"/>
    <w:multiLevelType w:val="hybridMultilevel"/>
    <w:tmpl w:val="5E4E3152"/>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E337A"/>
    <w:multiLevelType w:val="hybridMultilevel"/>
    <w:tmpl w:val="6922DADC"/>
    <w:lvl w:ilvl="0" w:tplc="E474DBCC">
      <w:start w:val="1"/>
      <w:numFmt w:val="bullet"/>
      <w:lvlText w:val="&gt;"/>
      <w:lvlJc w:val="left"/>
      <w:pPr>
        <w:ind w:left="720" w:hanging="360"/>
      </w:pPr>
      <w:rPr>
        <w:rFonts w:ascii="Tahoma" w:hAnsi="Tahoma" w:hint="default"/>
        <w:b/>
        <w:i w:val="0"/>
        <w:color w:val="FF0000"/>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11A2B"/>
    <w:multiLevelType w:val="hybridMultilevel"/>
    <w:tmpl w:val="95F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77EAA"/>
    <w:multiLevelType w:val="hybridMultilevel"/>
    <w:tmpl w:val="1BBA10B6"/>
    <w:lvl w:ilvl="0" w:tplc="5E80EBB6">
      <w:start w:val="1"/>
      <w:numFmt w:val="bullet"/>
      <w:lvlText w:val=""/>
      <w:lvlJc w:val="left"/>
      <w:pPr>
        <w:ind w:left="720" w:hanging="360"/>
      </w:pPr>
      <w:rPr>
        <w:rFonts w:ascii="Symbol" w:hAnsi="Symbol" w:hint="default"/>
      </w:rPr>
    </w:lvl>
    <w:lvl w:ilvl="1" w:tplc="5F7ED598">
      <w:start w:val="1"/>
      <w:numFmt w:val="bullet"/>
      <w:lvlText w:val="o"/>
      <w:lvlJc w:val="left"/>
      <w:pPr>
        <w:ind w:left="1440" w:hanging="360"/>
      </w:pPr>
      <w:rPr>
        <w:rFonts w:ascii="Courier New" w:hAnsi="Courier New" w:hint="default"/>
      </w:rPr>
    </w:lvl>
    <w:lvl w:ilvl="2" w:tplc="C52016A0">
      <w:start w:val="1"/>
      <w:numFmt w:val="bullet"/>
      <w:lvlText w:val=""/>
      <w:lvlJc w:val="left"/>
      <w:pPr>
        <w:ind w:left="2160" w:hanging="360"/>
      </w:pPr>
      <w:rPr>
        <w:rFonts w:ascii="Wingdings" w:hAnsi="Wingdings" w:hint="default"/>
      </w:rPr>
    </w:lvl>
    <w:lvl w:ilvl="3" w:tplc="73305B3C">
      <w:start w:val="1"/>
      <w:numFmt w:val="bullet"/>
      <w:lvlText w:val=""/>
      <w:lvlJc w:val="left"/>
      <w:pPr>
        <w:ind w:left="2880" w:hanging="360"/>
      </w:pPr>
      <w:rPr>
        <w:rFonts w:ascii="Symbol" w:hAnsi="Symbol" w:hint="default"/>
      </w:rPr>
    </w:lvl>
    <w:lvl w:ilvl="4" w:tplc="5F6AD924">
      <w:start w:val="1"/>
      <w:numFmt w:val="bullet"/>
      <w:lvlText w:val="o"/>
      <w:lvlJc w:val="left"/>
      <w:pPr>
        <w:ind w:left="3600" w:hanging="360"/>
      </w:pPr>
      <w:rPr>
        <w:rFonts w:ascii="Courier New" w:hAnsi="Courier New" w:hint="default"/>
      </w:rPr>
    </w:lvl>
    <w:lvl w:ilvl="5" w:tplc="CDD29F9E">
      <w:start w:val="1"/>
      <w:numFmt w:val="bullet"/>
      <w:lvlText w:val=""/>
      <w:lvlJc w:val="left"/>
      <w:pPr>
        <w:ind w:left="4320" w:hanging="360"/>
      </w:pPr>
      <w:rPr>
        <w:rFonts w:ascii="Wingdings" w:hAnsi="Wingdings" w:hint="default"/>
      </w:rPr>
    </w:lvl>
    <w:lvl w:ilvl="6" w:tplc="E056EA18">
      <w:start w:val="1"/>
      <w:numFmt w:val="bullet"/>
      <w:lvlText w:val=""/>
      <w:lvlJc w:val="left"/>
      <w:pPr>
        <w:ind w:left="5040" w:hanging="360"/>
      </w:pPr>
      <w:rPr>
        <w:rFonts w:ascii="Symbol" w:hAnsi="Symbol" w:hint="default"/>
      </w:rPr>
    </w:lvl>
    <w:lvl w:ilvl="7" w:tplc="50064DD2">
      <w:start w:val="1"/>
      <w:numFmt w:val="bullet"/>
      <w:lvlText w:val="o"/>
      <w:lvlJc w:val="left"/>
      <w:pPr>
        <w:ind w:left="5760" w:hanging="360"/>
      </w:pPr>
      <w:rPr>
        <w:rFonts w:ascii="Courier New" w:hAnsi="Courier New" w:hint="default"/>
      </w:rPr>
    </w:lvl>
    <w:lvl w:ilvl="8" w:tplc="F07C6FCE">
      <w:start w:val="1"/>
      <w:numFmt w:val="bullet"/>
      <w:lvlText w:val=""/>
      <w:lvlJc w:val="left"/>
      <w:pPr>
        <w:ind w:left="6480" w:hanging="360"/>
      </w:pPr>
      <w:rPr>
        <w:rFonts w:ascii="Wingdings" w:hAnsi="Wingdings" w:hint="default"/>
      </w:rPr>
    </w:lvl>
  </w:abstractNum>
  <w:abstractNum w:abstractNumId="14" w15:restartNumberingAfterBreak="0">
    <w:nsid w:val="415E0012"/>
    <w:multiLevelType w:val="hybridMultilevel"/>
    <w:tmpl w:val="CC80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3523D"/>
    <w:multiLevelType w:val="hybridMultilevel"/>
    <w:tmpl w:val="FCBC561C"/>
    <w:lvl w:ilvl="0" w:tplc="BBE27282">
      <w:start w:val="1"/>
      <w:numFmt w:val="bullet"/>
      <w:pStyle w:val="BoxListBullet"/>
      <w:lvlText w:val="&gt;"/>
      <w:lvlJc w:val="left"/>
      <w:pPr>
        <w:tabs>
          <w:tab w:val="num" w:pos="360"/>
        </w:tabs>
        <w:ind w:left="227" w:hanging="227"/>
      </w:pPr>
      <w:rPr>
        <w:rFonts w:ascii="Arial" w:hAnsi="Arial" w:hint="default"/>
        <w:b/>
        <w:i w:val="0"/>
        <w:color w:val="FF0000"/>
        <w:sz w:val="22"/>
      </w:rPr>
    </w:lvl>
    <w:lvl w:ilvl="1" w:tplc="82C05E96" w:tentative="1">
      <w:start w:val="1"/>
      <w:numFmt w:val="bullet"/>
      <w:lvlText w:val="o"/>
      <w:lvlJc w:val="left"/>
      <w:pPr>
        <w:tabs>
          <w:tab w:val="num" w:pos="1440"/>
        </w:tabs>
        <w:ind w:left="1440" w:hanging="360"/>
      </w:pPr>
      <w:rPr>
        <w:rFonts w:ascii="Courier New" w:hAnsi="Courier New" w:hint="default"/>
      </w:rPr>
    </w:lvl>
    <w:lvl w:ilvl="2" w:tplc="2AA2EF7C" w:tentative="1">
      <w:start w:val="1"/>
      <w:numFmt w:val="bullet"/>
      <w:lvlText w:val=""/>
      <w:lvlJc w:val="left"/>
      <w:pPr>
        <w:tabs>
          <w:tab w:val="num" w:pos="2160"/>
        </w:tabs>
        <w:ind w:left="2160" w:hanging="360"/>
      </w:pPr>
      <w:rPr>
        <w:rFonts w:ascii="Wingdings" w:hAnsi="Wingdings" w:hint="default"/>
      </w:rPr>
    </w:lvl>
    <w:lvl w:ilvl="3" w:tplc="2D2E9B1E" w:tentative="1">
      <w:start w:val="1"/>
      <w:numFmt w:val="bullet"/>
      <w:lvlText w:val=""/>
      <w:lvlJc w:val="left"/>
      <w:pPr>
        <w:tabs>
          <w:tab w:val="num" w:pos="2880"/>
        </w:tabs>
        <w:ind w:left="2880" w:hanging="360"/>
      </w:pPr>
      <w:rPr>
        <w:rFonts w:ascii="Symbol" w:hAnsi="Symbol" w:hint="default"/>
      </w:rPr>
    </w:lvl>
    <w:lvl w:ilvl="4" w:tplc="43C8A7F0" w:tentative="1">
      <w:start w:val="1"/>
      <w:numFmt w:val="bullet"/>
      <w:lvlText w:val="o"/>
      <w:lvlJc w:val="left"/>
      <w:pPr>
        <w:tabs>
          <w:tab w:val="num" w:pos="3600"/>
        </w:tabs>
        <w:ind w:left="3600" w:hanging="360"/>
      </w:pPr>
      <w:rPr>
        <w:rFonts w:ascii="Courier New" w:hAnsi="Courier New" w:hint="default"/>
      </w:rPr>
    </w:lvl>
    <w:lvl w:ilvl="5" w:tplc="33D274A0" w:tentative="1">
      <w:start w:val="1"/>
      <w:numFmt w:val="bullet"/>
      <w:lvlText w:val=""/>
      <w:lvlJc w:val="left"/>
      <w:pPr>
        <w:tabs>
          <w:tab w:val="num" w:pos="4320"/>
        </w:tabs>
        <w:ind w:left="4320" w:hanging="360"/>
      </w:pPr>
      <w:rPr>
        <w:rFonts w:ascii="Wingdings" w:hAnsi="Wingdings" w:hint="default"/>
      </w:rPr>
    </w:lvl>
    <w:lvl w:ilvl="6" w:tplc="7EBEAAD8" w:tentative="1">
      <w:start w:val="1"/>
      <w:numFmt w:val="bullet"/>
      <w:lvlText w:val=""/>
      <w:lvlJc w:val="left"/>
      <w:pPr>
        <w:tabs>
          <w:tab w:val="num" w:pos="5040"/>
        </w:tabs>
        <w:ind w:left="5040" w:hanging="360"/>
      </w:pPr>
      <w:rPr>
        <w:rFonts w:ascii="Symbol" w:hAnsi="Symbol" w:hint="default"/>
      </w:rPr>
    </w:lvl>
    <w:lvl w:ilvl="7" w:tplc="C2F49F2A" w:tentative="1">
      <w:start w:val="1"/>
      <w:numFmt w:val="bullet"/>
      <w:lvlText w:val="o"/>
      <w:lvlJc w:val="left"/>
      <w:pPr>
        <w:tabs>
          <w:tab w:val="num" w:pos="5760"/>
        </w:tabs>
        <w:ind w:left="5760" w:hanging="360"/>
      </w:pPr>
      <w:rPr>
        <w:rFonts w:ascii="Courier New" w:hAnsi="Courier New" w:hint="default"/>
      </w:rPr>
    </w:lvl>
    <w:lvl w:ilvl="8" w:tplc="AE4664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705C7"/>
    <w:multiLevelType w:val="hybridMultilevel"/>
    <w:tmpl w:val="8082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32EFF"/>
    <w:multiLevelType w:val="hybridMultilevel"/>
    <w:tmpl w:val="4DE22F96"/>
    <w:lvl w:ilvl="0" w:tplc="E474DBCC">
      <w:start w:val="1"/>
      <w:numFmt w:val="bullet"/>
      <w:lvlText w:val="&gt;"/>
      <w:lvlJc w:val="left"/>
      <w:pPr>
        <w:tabs>
          <w:tab w:val="num" w:pos="360"/>
        </w:tabs>
        <w:ind w:left="360" w:hanging="360"/>
      </w:pPr>
      <w:rPr>
        <w:rFonts w:ascii="Tahoma" w:hAnsi="Tahoma" w:hint="default"/>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53079A"/>
    <w:multiLevelType w:val="hybridMultilevel"/>
    <w:tmpl w:val="1500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410160"/>
    <w:multiLevelType w:val="hybridMultilevel"/>
    <w:tmpl w:val="F16EC4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5454F"/>
    <w:multiLevelType w:val="multilevel"/>
    <w:tmpl w:val="3B4E8AF6"/>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C7A73D0"/>
    <w:multiLevelType w:val="hybridMultilevel"/>
    <w:tmpl w:val="777EBA96"/>
    <w:lvl w:ilvl="0" w:tplc="9FB2FD18">
      <w:start w:val="1"/>
      <w:numFmt w:val="bullet"/>
      <w:lvlText w:val=""/>
      <w:lvlJc w:val="left"/>
      <w:pPr>
        <w:tabs>
          <w:tab w:val="num" w:pos="360"/>
        </w:tabs>
        <w:ind w:left="360" w:hanging="360"/>
      </w:pPr>
      <w:rPr>
        <w:rFonts w:ascii="Symbol" w:hAnsi="Symbol" w:hint="default"/>
        <w:sz w:val="20"/>
      </w:rPr>
    </w:lvl>
    <w:lvl w:ilvl="1" w:tplc="158C24B8" w:tentative="1">
      <w:start w:val="1"/>
      <w:numFmt w:val="bullet"/>
      <w:lvlText w:val="o"/>
      <w:lvlJc w:val="left"/>
      <w:pPr>
        <w:tabs>
          <w:tab w:val="num" w:pos="1080"/>
        </w:tabs>
        <w:ind w:left="1080" w:hanging="360"/>
      </w:pPr>
      <w:rPr>
        <w:rFonts w:ascii="Courier New" w:hAnsi="Courier New" w:hint="default"/>
        <w:sz w:val="20"/>
      </w:rPr>
    </w:lvl>
    <w:lvl w:ilvl="2" w:tplc="F896170C" w:tentative="1">
      <w:start w:val="1"/>
      <w:numFmt w:val="bullet"/>
      <w:lvlText w:val=""/>
      <w:lvlJc w:val="left"/>
      <w:pPr>
        <w:tabs>
          <w:tab w:val="num" w:pos="1800"/>
        </w:tabs>
        <w:ind w:left="1800" w:hanging="360"/>
      </w:pPr>
      <w:rPr>
        <w:rFonts w:ascii="Wingdings" w:hAnsi="Wingdings" w:hint="default"/>
        <w:sz w:val="20"/>
      </w:rPr>
    </w:lvl>
    <w:lvl w:ilvl="3" w:tplc="7C44AA6E" w:tentative="1">
      <w:start w:val="1"/>
      <w:numFmt w:val="bullet"/>
      <w:lvlText w:val=""/>
      <w:lvlJc w:val="left"/>
      <w:pPr>
        <w:tabs>
          <w:tab w:val="num" w:pos="2520"/>
        </w:tabs>
        <w:ind w:left="2520" w:hanging="360"/>
      </w:pPr>
      <w:rPr>
        <w:rFonts w:ascii="Wingdings" w:hAnsi="Wingdings" w:hint="default"/>
        <w:sz w:val="20"/>
      </w:rPr>
    </w:lvl>
    <w:lvl w:ilvl="4" w:tplc="E80CAD94" w:tentative="1">
      <w:start w:val="1"/>
      <w:numFmt w:val="bullet"/>
      <w:lvlText w:val=""/>
      <w:lvlJc w:val="left"/>
      <w:pPr>
        <w:tabs>
          <w:tab w:val="num" w:pos="3240"/>
        </w:tabs>
        <w:ind w:left="3240" w:hanging="360"/>
      </w:pPr>
      <w:rPr>
        <w:rFonts w:ascii="Wingdings" w:hAnsi="Wingdings" w:hint="default"/>
        <w:sz w:val="20"/>
      </w:rPr>
    </w:lvl>
    <w:lvl w:ilvl="5" w:tplc="76EA5D1C" w:tentative="1">
      <w:start w:val="1"/>
      <w:numFmt w:val="bullet"/>
      <w:lvlText w:val=""/>
      <w:lvlJc w:val="left"/>
      <w:pPr>
        <w:tabs>
          <w:tab w:val="num" w:pos="3960"/>
        </w:tabs>
        <w:ind w:left="3960" w:hanging="360"/>
      </w:pPr>
      <w:rPr>
        <w:rFonts w:ascii="Wingdings" w:hAnsi="Wingdings" w:hint="default"/>
        <w:sz w:val="20"/>
      </w:rPr>
    </w:lvl>
    <w:lvl w:ilvl="6" w:tplc="8DEE7714" w:tentative="1">
      <w:start w:val="1"/>
      <w:numFmt w:val="bullet"/>
      <w:lvlText w:val=""/>
      <w:lvlJc w:val="left"/>
      <w:pPr>
        <w:tabs>
          <w:tab w:val="num" w:pos="4680"/>
        </w:tabs>
        <w:ind w:left="4680" w:hanging="360"/>
      </w:pPr>
      <w:rPr>
        <w:rFonts w:ascii="Wingdings" w:hAnsi="Wingdings" w:hint="default"/>
        <w:sz w:val="20"/>
      </w:rPr>
    </w:lvl>
    <w:lvl w:ilvl="7" w:tplc="B99AD94A" w:tentative="1">
      <w:start w:val="1"/>
      <w:numFmt w:val="bullet"/>
      <w:lvlText w:val=""/>
      <w:lvlJc w:val="left"/>
      <w:pPr>
        <w:tabs>
          <w:tab w:val="num" w:pos="5400"/>
        </w:tabs>
        <w:ind w:left="5400" w:hanging="360"/>
      </w:pPr>
      <w:rPr>
        <w:rFonts w:ascii="Wingdings" w:hAnsi="Wingdings" w:hint="default"/>
        <w:sz w:val="20"/>
      </w:rPr>
    </w:lvl>
    <w:lvl w:ilvl="8" w:tplc="9CEED94A"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A83B92"/>
    <w:multiLevelType w:val="hybridMultilevel"/>
    <w:tmpl w:val="33E892E6"/>
    <w:lvl w:ilvl="0" w:tplc="E474DBCC">
      <w:start w:val="1"/>
      <w:numFmt w:val="bullet"/>
      <w:lvlText w:val="&gt;"/>
      <w:lvlJc w:val="left"/>
      <w:pPr>
        <w:ind w:left="720" w:hanging="360"/>
      </w:pPr>
      <w:rPr>
        <w:rFonts w:ascii="Tahoma" w:hAnsi="Tahoma"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A4FBC"/>
    <w:multiLevelType w:val="hybridMultilevel"/>
    <w:tmpl w:val="1352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D6421"/>
    <w:multiLevelType w:val="hybridMultilevel"/>
    <w:tmpl w:val="6F98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9523B"/>
    <w:multiLevelType w:val="hybridMultilevel"/>
    <w:tmpl w:val="BCC8BE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150F5"/>
    <w:multiLevelType w:val="hybridMultilevel"/>
    <w:tmpl w:val="1AE8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4489D"/>
    <w:multiLevelType w:val="hybridMultilevel"/>
    <w:tmpl w:val="99247C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9529A5"/>
    <w:multiLevelType w:val="hybridMultilevel"/>
    <w:tmpl w:val="BC64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C5AAD"/>
    <w:multiLevelType w:val="hybridMultilevel"/>
    <w:tmpl w:val="2E26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72A20"/>
    <w:multiLevelType w:val="hybridMultilevel"/>
    <w:tmpl w:val="1EE6AFB0"/>
    <w:lvl w:ilvl="0" w:tplc="0C06C70E">
      <w:start w:val="1"/>
      <w:numFmt w:val="bullet"/>
      <w:lvlText w:val="&gt;"/>
      <w:lvlJc w:val="left"/>
      <w:pPr>
        <w:ind w:left="720" w:hanging="360"/>
      </w:pPr>
      <w:rPr>
        <w:rFonts w:ascii="Arial" w:hAnsi="Arial" w:cs="Arial" w:hint="default"/>
        <w:b/>
        <w:i w:val="0"/>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D65C7"/>
    <w:multiLevelType w:val="hybridMultilevel"/>
    <w:tmpl w:val="BBE0F650"/>
    <w:lvl w:ilvl="0" w:tplc="E474DBCC">
      <w:start w:val="1"/>
      <w:numFmt w:val="bullet"/>
      <w:lvlText w:val="&gt;"/>
      <w:lvlJc w:val="left"/>
      <w:pPr>
        <w:ind w:left="1080" w:hanging="360"/>
      </w:pPr>
      <w:rPr>
        <w:rFonts w:ascii="Tahoma" w:hAnsi="Tahoma"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832621"/>
    <w:multiLevelType w:val="hybridMultilevel"/>
    <w:tmpl w:val="BB3A5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5903120">
    <w:abstractNumId w:val="13"/>
  </w:num>
  <w:num w:numId="2" w16cid:durableId="2050567012">
    <w:abstractNumId w:val="15"/>
  </w:num>
  <w:num w:numId="3" w16cid:durableId="2079355460">
    <w:abstractNumId w:val="2"/>
  </w:num>
  <w:num w:numId="4" w16cid:durableId="441069107">
    <w:abstractNumId w:val="0"/>
  </w:num>
  <w:num w:numId="5" w16cid:durableId="2088527219">
    <w:abstractNumId w:val="20"/>
  </w:num>
  <w:num w:numId="6" w16cid:durableId="1839348900">
    <w:abstractNumId w:val="11"/>
  </w:num>
  <w:num w:numId="7" w16cid:durableId="489716037">
    <w:abstractNumId w:val="32"/>
  </w:num>
  <w:num w:numId="8" w16cid:durableId="500003888">
    <w:abstractNumId w:val="21"/>
  </w:num>
  <w:num w:numId="9" w16cid:durableId="1777554747">
    <w:abstractNumId w:val="1"/>
  </w:num>
  <w:num w:numId="10" w16cid:durableId="262500369">
    <w:abstractNumId w:val="16"/>
  </w:num>
  <w:num w:numId="11" w16cid:durableId="500122026">
    <w:abstractNumId w:val="18"/>
  </w:num>
  <w:num w:numId="12" w16cid:durableId="89857562">
    <w:abstractNumId w:val="9"/>
  </w:num>
  <w:num w:numId="13" w16cid:durableId="137233609">
    <w:abstractNumId w:val="7"/>
  </w:num>
  <w:num w:numId="14" w16cid:durableId="2069260431">
    <w:abstractNumId w:val="30"/>
  </w:num>
  <w:num w:numId="15" w16cid:durableId="1123156485">
    <w:abstractNumId w:val="14"/>
  </w:num>
  <w:num w:numId="16" w16cid:durableId="436482980">
    <w:abstractNumId w:val="29"/>
  </w:num>
  <w:num w:numId="17" w16cid:durableId="1348558386">
    <w:abstractNumId w:val="12"/>
  </w:num>
  <w:num w:numId="18" w16cid:durableId="589195393">
    <w:abstractNumId w:val="23"/>
  </w:num>
  <w:num w:numId="19" w16cid:durableId="229923130">
    <w:abstractNumId w:val="28"/>
  </w:num>
  <w:num w:numId="20" w16cid:durableId="697658302">
    <w:abstractNumId w:val="6"/>
  </w:num>
  <w:num w:numId="21" w16cid:durableId="820927165">
    <w:abstractNumId w:val="24"/>
  </w:num>
  <w:num w:numId="22" w16cid:durableId="1194735766">
    <w:abstractNumId w:val="8"/>
  </w:num>
  <w:num w:numId="23" w16cid:durableId="916940915">
    <w:abstractNumId w:val="17"/>
  </w:num>
  <w:num w:numId="24" w16cid:durableId="1739129819">
    <w:abstractNumId w:val="3"/>
  </w:num>
  <w:num w:numId="25" w16cid:durableId="1880320077">
    <w:abstractNumId w:val="31"/>
  </w:num>
  <w:num w:numId="26" w16cid:durableId="584649347">
    <w:abstractNumId w:val="5"/>
  </w:num>
  <w:num w:numId="27" w16cid:durableId="214044955">
    <w:abstractNumId w:val="10"/>
  </w:num>
  <w:num w:numId="28" w16cid:durableId="1039939413">
    <w:abstractNumId w:val="22"/>
  </w:num>
  <w:num w:numId="29" w16cid:durableId="1946570419">
    <w:abstractNumId w:val="19"/>
  </w:num>
  <w:num w:numId="30" w16cid:durableId="1691368718">
    <w:abstractNumId w:val="4"/>
  </w:num>
  <w:num w:numId="31" w16cid:durableId="2039155313">
    <w:abstractNumId w:val="25"/>
  </w:num>
  <w:num w:numId="32" w16cid:durableId="156574374">
    <w:abstractNumId w:val="27"/>
  </w:num>
  <w:num w:numId="33" w16cid:durableId="1016153119">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Curtis">
    <w15:presenceInfo w15:providerId="AD" w15:userId="S::RCurtis@redcross.org.uk::ca4e8177-0923-4799-9b99-f8a9f4b3d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9D"/>
    <w:rsid w:val="00001751"/>
    <w:rsid w:val="00002835"/>
    <w:rsid w:val="000041A4"/>
    <w:rsid w:val="00007321"/>
    <w:rsid w:val="0001656B"/>
    <w:rsid w:val="00017AE8"/>
    <w:rsid w:val="00022AB8"/>
    <w:rsid w:val="00027089"/>
    <w:rsid w:val="000308E6"/>
    <w:rsid w:val="00033CEC"/>
    <w:rsid w:val="00037F14"/>
    <w:rsid w:val="00042891"/>
    <w:rsid w:val="00044757"/>
    <w:rsid w:val="000458AB"/>
    <w:rsid w:val="00047F10"/>
    <w:rsid w:val="00060109"/>
    <w:rsid w:val="00063F46"/>
    <w:rsid w:val="000717F2"/>
    <w:rsid w:val="00076537"/>
    <w:rsid w:val="00076950"/>
    <w:rsid w:val="00086033"/>
    <w:rsid w:val="00090972"/>
    <w:rsid w:val="00091A5C"/>
    <w:rsid w:val="00091D91"/>
    <w:rsid w:val="00093A0E"/>
    <w:rsid w:val="000941D3"/>
    <w:rsid w:val="00097845"/>
    <w:rsid w:val="000A6413"/>
    <w:rsid w:val="000A64AF"/>
    <w:rsid w:val="000A6931"/>
    <w:rsid w:val="000A69CB"/>
    <w:rsid w:val="000B0DA2"/>
    <w:rsid w:val="000B2782"/>
    <w:rsid w:val="000B28B5"/>
    <w:rsid w:val="000B2BF0"/>
    <w:rsid w:val="000B2E81"/>
    <w:rsid w:val="000B66AA"/>
    <w:rsid w:val="000C14CA"/>
    <w:rsid w:val="000E061E"/>
    <w:rsid w:val="000E0DCB"/>
    <w:rsid w:val="000E26BC"/>
    <w:rsid w:val="000E32CB"/>
    <w:rsid w:val="000E4682"/>
    <w:rsid w:val="000E6BF1"/>
    <w:rsid w:val="000F0F45"/>
    <w:rsid w:val="000F1A38"/>
    <w:rsid w:val="000F3C04"/>
    <w:rsid w:val="000F43D4"/>
    <w:rsid w:val="000F5E8D"/>
    <w:rsid w:val="00107C56"/>
    <w:rsid w:val="0011399B"/>
    <w:rsid w:val="0012356A"/>
    <w:rsid w:val="00123A45"/>
    <w:rsid w:val="00124727"/>
    <w:rsid w:val="00124F45"/>
    <w:rsid w:val="00131C6B"/>
    <w:rsid w:val="00133D6A"/>
    <w:rsid w:val="00143B82"/>
    <w:rsid w:val="0014650A"/>
    <w:rsid w:val="00146763"/>
    <w:rsid w:val="001473BB"/>
    <w:rsid w:val="00153957"/>
    <w:rsid w:val="00155EB8"/>
    <w:rsid w:val="001574BC"/>
    <w:rsid w:val="00161D56"/>
    <w:rsid w:val="00164CF3"/>
    <w:rsid w:val="00167581"/>
    <w:rsid w:val="0017554C"/>
    <w:rsid w:val="00175695"/>
    <w:rsid w:val="00177FA8"/>
    <w:rsid w:val="00187D50"/>
    <w:rsid w:val="00197549"/>
    <w:rsid w:val="001B25C8"/>
    <w:rsid w:val="001B59AB"/>
    <w:rsid w:val="001C2CD0"/>
    <w:rsid w:val="001C4258"/>
    <w:rsid w:val="001C4BAE"/>
    <w:rsid w:val="001D0227"/>
    <w:rsid w:val="001D13D2"/>
    <w:rsid w:val="001D497A"/>
    <w:rsid w:val="001E02F7"/>
    <w:rsid w:val="001E18E5"/>
    <w:rsid w:val="001E387E"/>
    <w:rsid w:val="001F0FCC"/>
    <w:rsid w:val="001F1F33"/>
    <w:rsid w:val="001F6932"/>
    <w:rsid w:val="001F6ECB"/>
    <w:rsid w:val="00201189"/>
    <w:rsid w:val="00224B4B"/>
    <w:rsid w:val="00226409"/>
    <w:rsid w:val="002273A4"/>
    <w:rsid w:val="00227B1C"/>
    <w:rsid w:val="00227EB3"/>
    <w:rsid w:val="00241775"/>
    <w:rsid w:val="00242DEF"/>
    <w:rsid w:val="00244128"/>
    <w:rsid w:val="00245469"/>
    <w:rsid w:val="00246FDB"/>
    <w:rsid w:val="00253DE4"/>
    <w:rsid w:val="0025533A"/>
    <w:rsid w:val="0025636C"/>
    <w:rsid w:val="00260C3F"/>
    <w:rsid w:val="00262765"/>
    <w:rsid w:val="00263974"/>
    <w:rsid w:val="002644C7"/>
    <w:rsid w:val="00267887"/>
    <w:rsid w:val="002703A0"/>
    <w:rsid w:val="0027214F"/>
    <w:rsid w:val="0027744E"/>
    <w:rsid w:val="00277CC4"/>
    <w:rsid w:val="00277CFD"/>
    <w:rsid w:val="0028292B"/>
    <w:rsid w:val="00284E2C"/>
    <w:rsid w:val="0029210C"/>
    <w:rsid w:val="00294DA9"/>
    <w:rsid w:val="00295EC9"/>
    <w:rsid w:val="002A5295"/>
    <w:rsid w:val="002A7C51"/>
    <w:rsid w:val="002B18F1"/>
    <w:rsid w:val="002B2068"/>
    <w:rsid w:val="002B719B"/>
    <w:rsid w:val="002C01E8"/>
    <w:rsid w:val="002C73C9"/>
    <w:rsid w:val="002D45B2"/>
    <w:rsid w:val="002D4922"/>
    <w:rsid w:val="002D5E4A"/>
    <w:rsid w:val="002E5265"/>
    <w:rsid w:val="002E5C5E"/>
    <w:rsid w:val="002F7905"/>
    <w:rsid w:val="002F7BD0"/>
    <w:rsid w:val="002F7F17"/>
    <w:rsid w:val="00305BC7"/>
    <w:rsid w:val="00305C10"/>
    <w:rsid w:val="00313A85"/>
    <w:rsid w:val="00314B93"/>
    <w:rsid w:val="00322892"/>
    <w:rsid w:val="00322C22"/>
    <w:rsid w:val="003347B3"/>
    <w:rsid w:val="003418EF"/>
    <w:rsid w:val="00342BAE"/>
    <w:rsid w:val="00342CDD"/>
    <w:rsid w:val="003431CB"/>
    <w:rsid w:val="00344B98"/>
    <w:rsid w:val="00345FEF"/>
    <w:rsid w:val="00350B1D"/>
    <w:rsid w:val="00353913"/>
    <w:rsid w:val="00361859"/>
    <w:rsid w:val="0036662B"/>
    <w:rsid w:val="003702E7"/>
    <w:rsid w:val="00370956"/>
    <w:rsid w:val="00373528"/>
    <w:rsid w:val="00383CDF"/>
    <w:rsid w:val="0038436C"/>
    <w:rsid w:val="003902C8"/>
    <w:rsid w:val="00393C4B"/>
    <w:rsid w:val="00395128"/>
    <w:rsid w:val="003958C2"/>
    <w:rsid w:val="00396E81"/>
    <w:rsid w:val="003A6528"/>
    <w:rsid w:val="003A6922"/>
    <w:rsid w:val="003B4CB3"/>
    <w:rsid w:val="003B5FB3"/>
    <w:rsid w:val="003C3F22"/>
    <w:rsid w:val="003C5460"/>
    <w:rsid w:val="003D048B"/>
    <w:rsid w:val="003D0F1D"/>
    <w:rsid w:val="003D396A"/>
    <w:rsid w:val="003D3C5D"/>
    <w:rsid w:val="003E017F"/>
    <w:rsid w:val="003E3A89"/>
    <w:rsid w:val="003F3B77"/>
    <w:rsid w:val="003F62A8"/>
    <w:rsid w:val="00401CE1"/>
    <w:rsid w:val="00406E6A"/>
    <w:rsid w:val="004102D7"/>
    <w:rsid w:val="004103C6"/>
    <w:rsid w:val="004119AA"/>
    <w:rsid w:val="00412334"/>
    <w:rsid w:val="00415C8C"/>
    <w:rsid w:val="004168FF"/>
    <w:rsid w:val="004218EF"/>
    <w:rsid w:val="004236C4"/>
    <w:rsid w:val="0042691A"/>
    <w:rsid w:val="00443FB3"/>
    <w:rsid w:val="00445ED6"/>
    <w:rsid w:val="004467D4"/>
    <w:rsid w:val="004469ED"/>
    <w:rsid w:val="004540C9"/>
    <w:rsid w:val="00454674"/>
    <w:rsid w:val="004553CC"/>
    <w:rsid w:val="00455F4C"/>
    <w:rsid w:val="004563C0"/>
    <w:rsid w:val="00457B32"/>
    <w:rsid w:val="00474DDB"/>
    <w:rsid w:val="00475041"/>
    <w:rsid w:val="004761A3"/>
    <w:rsid w:val="00477C72"/>
    <w:rsid w:val="00477D28"/>
    <w:rsid w:val="0048538F"/>
    <w:rsid w:val="00487F38"/>
    <w:rsid w:val="00494785"/>
    <w:rsid w:val="004A54DD"/>
    <w:rsid w:val="004A6A5A"/>
    <w:rsid w:val="004B1ADC"/>
    <w:rsid w:val="004B3519"/>
    <w:rsid w:val="004C4B33"/>
    <w:rsid w:val="004C671F"/>
    <w:rsid w:val="004C6CD7"/>
    <w:rsid w:val="004C71B2"/>
    <w:rsid w:val="004C7E98"/>
    <w:rsid w:val="004D1E5E"/>
    <w:rsid w:val="004D3733"/>
    <w:rsid w:val="004D3A18"/>
    <w:rsid w:val="004E007B"/>
    <w:rsid w:val="004F4C02"/>
    <w:rsid w:val="004F7936"/>
    <w:rsid w:val="0050580D"/>
    <w:rsid w:val="00510851"/>
    <w:rsid w:val="005111DC"/>
    <w:rsid w:val="0051724F"/>
    <w:rsid w:val="005203C6"/>
    <w:rsid w:val="0052185F"/>
    <w:rsid w:val="005246B0"/>
    <w:rsid w:val="00525EEF"/>
    <w:rsid w:val="005261F5"/>
    <w:rsid w:val="00533499"/>
    <w:rsid w:val="0053581F"/>
    <w:rsid w:val="00540FED"/>
    <w:rsid w:val="00541941"/>
    <w:rsid w:val="00543C0B"/>
    <w:rsid w:val="0054489F"/>
    <w:rsid w:val="0055147A"/>
    <w:rsid w:val="005528B6"/>
    <w:rsid w:val="00555B88"/>
    <w:rsid w:val="005700A5"/>
    <w:rsid w:val="00577FC5"/>
    <w:rsid w:val="00582A2C"/>
    <w:rsid w:val="00583FC1"/>
    <w:rsid w:val="0058634E"/>
    <w:rsid w:val="005866D5"/>
    <w:rsid w:val="00586A2D"/>
    <w:rsid w:val="00591B7B"/>
    <w:rsid w:val="00595EA9"/>
    <w:rsid w:val="005A36CB"/>
    <w:rsid w:val="005A5A69"/>
    <w:rsid w:val="005A69FC"/>
    <w:rsid w:val="005B7128"/>
    <w:rsid w:val="005C1152"/>
    <w:rsid w:val="005C12E6"/>
    <w:rsid w:val="005D1507"/>
    <w:rsid w:val="005D1B83"/>
    <w:rsid w:val="005D40CC"/>
    <w:rsid w:val="005D4A39"/>
    <w:rsid w:val="005D5368"/>
    <w:rsid w:val="005D7981"/>
    <w:rsid w:val="005E26BE"/>
    <w:rsid w:val="005E4C95"/>
    <w:rsid w:val="005F00DF"/>
    <w:rsid w:val="005F0223"/>
    <w:rsid w:val="005F0FB6"/>
    <w:rsid w:val="005F20D5"/>
    <w:rsid w:val="005F6DEE"/>
    <w:rsid w:val="00607A86"/>
    <w:rsid w:val="0061125B"/>
    <w:rsid w:val="0061375A"/>
    <w:rsid w:val="00616ED8"/>
    <w:rsid w:val="006221FA"/>
    <w:rsid w:val="00637BC4"/>
    <w:rsid w:val="00640C62"/>
    <w:rsid w:val="006425B3"/>
    <w:rsid w:val="00646BD2"/>
    <w:rsid w:val="00662D2A"/>
    <w:rsid w:val="00663BEF"/>
    <w:rsid w:val="0066413D"/>
    <w:rsid w:val="00664715"/>
    <w:rsid w:val="00667168"/>
    <w:rsid w:val="006709C1"/>
    <w:rsid w:val="00672135"/>
    <w:rsid w:val="00676CBF"/>
    <w:rsid w:val="00682048"/>
    <w:rsid w:val="00691592"/>
    <w:rsid w:val="006A16B1"/>
    <w:rsid w:val="006A2EBB"/>
    <w:rsid w:val="006A74D8"/>
    <w:rsid w:val="006A774F"/>
    <w:rsid w:val="006B072E"/>
    <w:rsid w:val="006B0A46"/>
    <w:rsid w:val="006B2C5E"/>
    <w:rsid w:val="006B5221"/>
    <w:rsid w:val="006B5F1C"/>
    <w:rsid w:val="006B6F62"/>
    <w:rsid w:val="006B7B00"/>
    <w:rsid w:val="006C2EA1"/>
    <w:rsid w:val="006C31B7"/>
    <w:rsid w:val="006C3AE8"/>
    <w:rsid w:val="006D5091"/>
    <w:rsid w:val="006E4BBF"/>
    <w:rsid w:val="006E64D0"/>
    <w:rsid w:val="006F2E93"/>
    <w:rsid w:val="006F734C"/>
    <w:rsid w:val="0070220B"/>
    <w:rsid w:val="00703772"/>
    <w:rsid w:val="00704992"/>
    <w:rsid w:val="00711BC9"/>
    <w:rsid w:val="00714706"/>
    <w:rsid w:val="0071623C"/>
    <w:rsid w:val="00717503"/>
    <w:rsid w:val="007209F3"/>
    <w:rsid w:val="0072538E"/>
    <w:rsid w:val="00733B7A"/>
    <w:rsid w:val="0074108A"/>
    <w:rsid w:val="00743DD6"/>
    <w:rsid w:val="00746439"/>
    <w:rsid w:val="00751028"/>
    <w:rsid w:val="00751535"/>
    <w:rsid w:val="00751B9F"/>
    <w:rsid w:val="0075338C"/>
    <w:rsid w:val="0075359E"/>
    <w:rsid w:val="00760847"/>
    <w:rsid w:val="0076268E"/>
    <w:rsid w:val="007651C5"/>
    <w:rsid w:val="0076725E"/>
    <w:rsid w:val="00770D9D"/>
    <w:rsid w:val="00771308"/>
    <w:rsid w:val="00771BBC"/>
    <w:rsid w:val="007740DE"/>
    <w:rsid w:val="007753EE"/>
    <w:rsid w:val="00780C10"/>
    <w:rsid w:val="00783DEB"/>
    <w:rsid w:val="00786BAC"/>
    <w:rsid w:val="007935CF"/>
    <w:rsid w:val="0079392F"/>
    <w:rsid w:val="00795467"/>
    <w:rsid w:val="007A55E9"/>
    <w:rsid w:val="007A7821"/>
    <w:rsid w:val="007A7DF4"/>
    <w:rsid w:val="007B0522"/>
    <w:rsid w:val="007B1368"/>
    <w:rsid w:val="007B1F27"/>
    <w:rsid w:val="007B3551"/>
    <w:rsid w:val="007B47BA"/>
    <w:rsid w:val="007C0076"/>
    <w:rsid w:val="007C1F56"/>
    <w:rsid w:val="007C3063"/>
    <w:rsid w:val="007C4B94"/>
    <w:rsid w:val="007C610C"/>
    <w:rsid w:val="007C68B1"/>
    <w:rsid w:val="007D690E"/>
    <w:rsid w:val="007E7065"/>
    <w:rsid w:val="007E7DA2"/>
    <w:rsid w:val="007F0C1C"/>
    <w:rsid w:val="007F277B"/>
    <w:rsid w:val="007F4785"/>
    <w:rsid w:val="007F60C9"/>
    <w:rsid w:val="00801BD0"/>
    <w:rsid w:val="00802016"/>
    <w:rsid w:val="00806D0D"/>
    <w:rsid w:val="0080785F"/>
    <w:rsid w:val="00811BB8"/>
    <w:rsid w:val="00821908"/>
    <w:rsid w:val="00842CB6"/>
    <w:rsid w:val="008459ED"/>
    <w:rsid w:val="00857C5B"/>
    <w:rsid w:val="008707C5"/>
    <w:rsid w:val="008709DB"/>
    <w:rsid w:val="00872194"/>
    <w:rsid w:val="00876A4D"/>
    <w:rsid w:val="00880F70"/>
    <w:rsid w:val="008838A4"/>
    <w:rsid w:val="008847A8"/>
    <w:rsid w:val="00884CFA"/>
    <w:rsid w:val="00892BD9"/>
    <w:rsid w:val="00893632"/>
    <w:rsid w:val="00895432"/>
    <w:rsid w:val="00895484"/>
    <w:rsid w:val="00895C10"/>
    <w:rsid w:val="00896AE1"/>
    <w:rsid w:val="008A5D76"/>
    <w:rsid w:val="008B13EF"/>
    <w:rsid w:val="008C3FD4"/>
    <w:rsid w:val="008D20B5"/>
    <w:rsid w:val="008D600A"/>
    <w:rsid w:val="008D72C6"/>
    <w:rsid w:val="008D7F4C"/>
    <w:rsid w:val="008E00BD"/>
    <w:rsid w:val="008F6363"/>
    <w:rsid w:val="0090262D"/>
    <w:rsid w:val="00904001"/>
    <w:rsid w:val="00905554"/>
    <w:rsid w:val="00906F90"/>
    <w:rsid w:val="00907804"/>
    <w:rsid w:val="00910AF9"/>
    <w:rsid w:val="00913046"/>
    <w:rsid w:val="00913F04"/>
    <w:rsid w:val="0091795F"/>
    <w:rsid w:val="0092175E"/>
    <w:rsid w:val="00940972"/>
    <w:rsid w:val="00944908"/>
    <w:rsid w:val="009476A3"/>
    <w:rsid w:val="00950DF5"/>
    <w:rsid w:val="00953508"/>
    <w:rsid w:val="0095419E"/>
    <w:rsid w:val="00954446"/>
    <w:rsid w:val="00955074"/>
    <w:rsid w:val="009565DB"/>
    <w:rsid w:val="009605CA"/>
    <w:rsid w:val="00961206"/>
    <w:rsid w:val="0096520C"/>
    <w:rsid w:val="00965F6E"/>
    <w:rsid w:val="00971DBF"/>
    <w:rsid w:val="0097406B"/>
    <w:rsid w:val="00974373"/>
    <w:rsid w:val="009750B0"/>
    <w:rsid w:val="009769DC"/>
    <w:rsid w:val="00980023"/>
    <w:rsid w:val="00980721"/>
    <w:rsid w:val="00983B06"/>
    <w:rsid w:val="0098421C"/>
    <w:rsid w:val="00985C40"/>
    <w:rsid w:val="00994B6E"/>
    <w:rsid w:val="00995AF7"/>
    <w:rsid w:val="009A401E"/>
    <w:rsid w:val="009B0FD2"/>
    <w:rsid w:val="009B1912"/>
    <w:rsid w:val="009B66FB"/>
    <w:rsid w:val="009C26AA"/>
    <w:rsid w:val="009C433F"/>
    <w:rsid w:val="009F019D"/>
    <w:rsid w:val="009F05C3"/>
    <w:rsid w:val="009F215B"/>
    <w:rsid w:val="009F7AA8"/>
    <w:rsid w:val="00A028B7"/>
    <w:rsid w:val="00A02EC0"/>
    <w:rsid w:val="00A10C13"/>
    <w:rsid w:val="00A117D7"/>
    <w:rsid w:val="00A15E1B"/>
    <w:rsid w:val="00A17A1C"/>
    <w:rsid w:val="00A23227"/>
    <w:rsid w:val="00A26BFB"/>
    <w:rsid w:val="00A26C49"/>
    <w:rsid w:val="00A27BA6"/>
    <w:rsid w:val="00A307BB"/>
    <w:rsid w:val="00A31710"/>
    <w:rsid w:val="00A33531"/>
    <w:rsid w:val="00A42788"/>
    <w:rsid w:val="00A456AF"/>
    <w:rsid w:val="00A4625D"/>
    <w:rsid w:val="00A53837"/>
    <w:rsid w:val="00A553E2"/>
    <w:rsid w:val="00A60512"/>
    <w:rsid w:val="00A60C80"/>
    <w:rsid w:val="00A670F7"/>
    <w:rsid w:val="00A722B8"/>
    <w:rsid w:val="00A76183"/>
    <w:rsid w:val="00A840CD"/>
    <w:rsid w:val="00A84C24"/>
    <w:rsid w:val="00A860EC"/>
    <w:rsid w:val="00A86EC0"/>
    <w:rsid w:val="00A908C8"/>
    <w:rsid w:val="00A90A83"/>
    <w:rsid w:val="00A93384"/>
    <w:rsid w:val="00A94AC3"/>
    <w:rsid w:val="00A9583F"/>
    <w:rsid w:val="00A95E7A"/>
    <w:rsid w:val="00AA0064"/>
    <w:rsid w:val="00AA10DE"/>
    <w:rsid w:val="00AA5177"/>
    <w:rsid w:val="00AB1F5D"/>
    <w:rsid w:val="00AB3BB5"/>
    <w:rsid w:val="00AB521D"/>
    <w:rsid w:val="00AC0665"/>
    <w:rsid w:val="00AC0F6E"/>
    <w:rsid w:val="00AC2CCB"/>
    <w:rsid w:val="00AC30EE"/>
    <w:rsid w:val="00AD1CC0"/>
    <w:rsid w:val="00AD3955"/>
    <w:rsid w:val="00AD39D3"/>
    <w:rsid w:val="00AD74C6"/>
    <w:rsid w:val="00AD7AE0"/>
    <w:rsid w:val="00AE5C50"/>
    <w:rsid w:val="00AF25CA"/>
    <w:rsid w:val="00AF3138"/>
    <w:rsid w:val="00AF3168"/>
    <w:rsid w:val="00B017EE"/>
    <w:rsid w:val="00B03FA3"/>
    <w:rsid w:val="00B04FC2"/>
    <w:rsid w:val="00B05AF4"/>
    <w:rsid w:val="00B23724"/>
    <w:rsid w:val="00B345F1"/>
    <w:rsid w:val="00B37ECD"/>
    <w:rsid w:val="00B40479"/>
    <w:rsid w:val="00B4199F"/>
    <w:rsid w:val="00B47908"/>
    <w:rsid w:val="00B71555"/>
    <w:rsid w:val="00B822E8"/>
    <w:rsid w:val="00B82742"/>
    <w:rsid w:val="00B84797"/>
    <w:rsid w:val="00B8640F"/>
    <w:rsid w:val="00B876C4"/>
    <w:rsid w:val="00B93B72"/>
    <w:rsid w:val="00B9437D"/>
    <w:rsid w:val="00B94A9C"/>
    <w:rsid w:val="00B95505"/>
    <w:rsid w:val="00BA1802"/>
    <w:rsid w:val="00BA255C"/>
    <w:rsid w:val="00BA2EAC"/>
    <w:rsid w:val="00BB306A"/>
    <w:rsid w:val="00BB79CD"/>
    <w:rsid w:val="00BC12F8"/>
    <w:rsid w:val="00BC211C"/>
    <w:rsid w:val="00BC5A35"/>
    <w:rsid w:val="00BD1842"/>
    <w:rsid w:val="00BD1B68"/>
    <w:rsid w:val="00BD7482"/>
    <w:rsid w:val="00BD7E2A"/>
    <w:rsid w:val="00BE0F60"/>
    <w:rsid w:val="00BE2B11"/>
    <w:rsid w:val="00BE407D"/>
    <w:rsid w:val="00BF2797"/>
    <w:rsid w:val="00BF3968"/>
    <w:rsid w:val="00C00B32"/>
    <w:rsid w:val="00C012BC"/>
    <w:rsid w:val="00C131AD"/>
    <w:rsid w:val="00C15B04"/>
    <w:rsid w:val="00C23B31"/>
    <w:rsid w:val="00C344B9"/>
    <w:rsid w:val="00C5183D"/>
    <w:rsid w:val="00C5429D"/>
    <w:rsid w:val="00C615C0"/>
    <w:rsid w:val="00C630BE"/>
    <w:rsid w:val="00C6539F"/>
    <w:rsid w:val="00C65B97"/>
    <w:rsid w:val="00C66228"/>
    <w:rsid w:val="00C70D39"/>
    <w:rsid w:val="00C736FB"/>
    <w:rsid w:val="00C74C54"/>
    <w:rsid w:val="00C80AD3"/>
    <w:rsid w:val="00C85201"/>
    <w:rsid w:val="00C857AE"/>
    <w:rsid w:val="00C91E12"/>
    <w:rsid w:val="00C92052"/>
    <w:rsid w:val="00C92D61"/>
    <w:rsid w:val="00C94109"/>
    <w:rsid w:val="00CB1A25"/>
    <w:rsid w:val="00CB3229"/>
    <w:rsid w:val="00CB3C31"/>
    <w:rsid w:val="00CB54CE"/>
    <w:rsid w:val="00CC143C"/>
    <w:rsid w:val="00CC19DF"/>
    <w:rsid w:val="00CC3140"/>
    <w:rsid w:val="00CC3715"/>
    <w:rsid w:val="00CC3BC6"/>
    <w:rsid w:val="00CC5E64"/>
    <w:rsid w:val="00CD1DC0"/>
    <w:rsid w:val="00CD6010"/>
    <w:rsid w:val="00CE17CA"/>
    <w:rsid w:val="00CE3DC2"/>
    <w:rsid w:val="00CE672D"/>
    <w:rsid w:val="00CE74CE"/>
    <w:rsid w:val="00CF1B79"/>
    <w:rsid w:val="00CF2649"/>
    <w:rsid w:val="00CF32DE"/>
    <w:rsid w:val="00CF3CA9"/>
    <w:rsid w:val="00D0034A"/>
    <w:rsid w:val="00D00CC9"/>
    <w:rsid w:val="00D03CE6"/>
    <w:rsid w:val="00D1257F"/>
    <w:rsid w:val="00D155C2"/>
    <w:rsid w:val="00D20973"/>
    <w:rsid w:val="00D21C53"/>
    <w:rsid w:val="00D2513C"/>
    <w:rsid w:val="00D25FCA"/>
    <w:rsid w:val="00D3204B"/>
    <w:rsid w:val="00D35D86"/>
    <w:rsid w:val="00D37332"/>
    <w:rsid w:val="00D40107"/>
    <w:rsid w:val="00D42864"/>
    <w:rsid w:val="00D43C8C"/>
    <w:rsid w:val="00D47642"/>
    <w:rsid w:val="00D540D6"/>
    <w:rsid w:val="00D555A9"/>
    <w:rsid w:val="00D56C33"/>
    <w:rsid w:val="00D6089F"/>
    <w:rsid w:val="00D74A73"/>
    <w:rsid w:val="00D75E34"/>
    <w:rsid w:val="00D807FC"/>
    <w:rsid w:val="00D81664"/>
    <w:rsid w:val="00D82741"/>
    <w:rsid w:val="00D843B8"/>
    <w:rsid w:val="00D93CDD"/>
    <w:rsid w:val="00D95BF4"/>
    <w:rsid w:val="00D96165"/>
    <w:rsid w:val="00D96F99"/>
    <w:rsid w:val="00DA5BB4"/>
    <w:rsid w:val="00DB0226"/>
    <w:rsid w:val="00DB3F1F"/>
    <w:rsid w:val="00DB4514"/>
    <w:rsid w:val="00DB5E7C"/>
    <w:rsid w:val="00DC2377"/>
    <w:rsid w:val="00DC3BB5"/>
    <w:rsid w:val="00DC3F30"/>
    <w:rsid w:val="00DC5290"/>
    <w:rsid w:val="00DD1963"/>
    <w:rsid w:val="00DD1F0B"/>
    <w:rsid w:val="00DD25CF"/>
    <w:rsid w:val="00DE0700"/>
    <w:rsid w:val="00DE0BCF"/>
    <w:rsid w:val="00DE2B68"/>
    <w:rsid w:val="00DE33EB"/>
    <w:rsid w:val="00DF2E0F"/>
    <w:rsid w:val="00DF7B35"/>
    <w:rsid w:val="00E01539"/>
    <w:rsid w:val="00E06711"/>
    <w:rsid w:val="00E0748C"/>
    <w:rsid w:val="00E10956"/>
    <w:rsid w:val="00E11A40"/>
    <w:rsid w:val="00E13020"/>
    <w:rsid w:val="00E142A2"/>
    <w:rsid w:val="00E14391"/>
    <w:rsid w:val="00E15BAA"/>
    <w:rsid w:val="00E200C5"/>
    <w:rsid w:val="00E31984"/>
    <w:rsid w:val="00E32992"/>
    <w:rsid w:val="00E343AC"/>
    <w:rsid w:val="00E34FCF"/>
    <w:rsid w:val="00E37610"/>
    <w:rsid w:val="00E46822"/>
    <w:rsid w:val="00E47607"/>
    <w:rsid w:val="00E50A72"/>
    <w:rsid w:val="00E54C6A"/>
    <w:rsid w:val="00E56A7B"/>
    <w:rsid w:val="00E57DF7"/>
    <w:rsid w:val="00E61001"/>
    <w:rsid w:val="00E6216D"/>
    <w:rsid w:val="00E67188"/>
    <w:rsid w:val="00E73E5D"/>
    <w:rsid w:val="00E81715"/>
    <w:rsid w:val="00E8601B"/>
    <w:rsid w:val="00E91970"/>
    <w:rsid w:val="00E919BA"/>
    <w:rsid w:val="00EA1F51"/>
    <w:rsid w:val="00EA4429"/>
    <w:rsid w:val="00EB0C96"/>
    <w:rsid w:val="00EB0FAF"/>
    <w:rsid w:val="00EB1F9F"/>
    <w:rsid w:val="00EB7B71"/>
    <w:rsid w:val="00EB7D56"/>
    <w:rsid w:val="00EC3B28"/>
    <w:rsid w:val="00EC58E9"/>
    <w:rsid w:val="00EE2222"/>
    <w:rsid w:val="00EE24C5"/>
    <w:rsid w:val="00EE7B13"/>
    <w:rsid w:val="00EF05B1"/>
    <w:rsid w:val="00EF7640"/>
    <w:rsid w:val="00F0093A"/>
    <w:rsid w:val="00F00BED"/>
    <w:rsid w:val="00F00DA3"/>
    <w:rsid w:val="00F03FDF"/>
    <w:rsid w:val="00F16A75"/>
    <w:rsid w:val="00F220D7"/>
    <w:rsid w:val="00F22FB8"/>
    <w:rsid w:val="00F2421E"/>
    <w:rsid w:val="00F27CA5"/>
    <w:rsid w:val="00F301CB"/>
    <w:rsid w:val="00F3042E"/>
    <w:rsid w:val="00F31269"/>
    <w:rsid w:val="00F33372"/>
    <w:rsid w:val="00F3418C"/>
    <w:rsid w:val="00F36608"/>
    <w:rsid w:val="00F37638"/>
    <w:rsid w:val="00F419BF"/>
    <w:rsid w:val="00F52A4A"/>
    <w:rsid w:val="00F60369"/>
    <w:rsid w:val="00F62F9C"/>
    <w:rsid w:val="00F67CB4"/>
    <w:rsid w:val="00F73A06"/>
    <w:rsid w:val="00F76C7B"/>
    <w:rsid w:val="00F92ACA"/>
    <w:rsid w:val="00F9571A"/>
    <w:rsid w:val="00FA6A3E"/>
    <w:rsid w:val="00FA7316"/>
    <w:rsid w:val="00FA7950"/>
    <w:rsid w:val="00FB21E9"/>
    <w:rsid w:val="00FB2314"/>
    <w:rsid w:val="00FB23E8"/>
    <w:rsid w:val="00FB4A7C"/>
    <w:rsid w:val="00FC045E"/>
    <w:rsid w:val="00FC224B"/>
    <w:rsid w:val="00FC39EF"/>
    <w:rsid w:val="00FC6E9A"/>
    <w:rsid w:val="00FC7A85"/>
    <w:rsid w:val="00FD28CE"/>
    <w:rsid w:val="00FD455F"/>
    <w:rsid w:val="00FD4CED"/>
    <w:rsid w:val="00FD792E"/>
    <w:rsid w:val="00FE68E8"/>
    <w:rsid w:val="00FF1974"/>
    <w:rsid w:val="00FF6D1E"/>
    <w:rsid w:val="013A4212"/>
    <w:rsid w:val="016B4839"/>
    <w:rsid w:val="01D922A8"/>
    <w:rsid w:val="02117A74"/>
    <w:rsid w:val="0221CCF5"/>
    <w:rsid w:val="02D279A1"/>
    <w:rsid w:val="0304BE15"/>
    <w:rsid w:val="03D36E89"/>
    <w:rsid w:val="03DF0EE4"/>
    <w:rsid w:val="041DF3BD"/>
    <w:rsid w:val="0435FC3B"/>
    <w:rsid w:val="04783641"/>
    <w:rsid w:val="04AD3730"/>
    <w:rsid w:val="05E20F07"/>
    <w:rsid w:val="06195384"/>
    <w:rsid w:val="06E49A9E"/>
    <w:rsid w:val="072BA5FE"/>
    <w:rsid w:val="08782204"/>
    <w:rsid w:val="08B36B45"/>
    <w:rsid w:val="08CC67A7"/>
    <w:rsid w:val="08F06543"/>
    <w:rsid w:val="095F478F"/>
    <w:rsid w:val="097141CC"/>
    <w:rsid w:val="09872A2C"/>
    <w:rsid w:val="09EEDE98"/>
    <w:rsid w:val="0A127912"/>
    <w:rsid w:val="0BA9431D"/>
    <w:rsid w:val="0C4D2C45"/>
    <w:rsid w:val="0D72810A"/>
    <w:rsid w:val="0D8F79FD"/>
    <w:rsid w:val="0DCBCD89"/>
    <w:rsid w:val="0DD14D2B"/>
    <w:rsid w:val="0DD7DF0F"/>
    <w:rsid w:val="0E29C6F6"/>
    <w:rsid w:val="0E416838"/>
    <w:rsid w:val="0F1F038F"/>
    <w:rsid w:val="0F92B728"/>
    <w:rsid w:val="0FFB6283"/>
    <w:rsid w:val="104EC4DB"/>
    <w:rsid w:val="10B9A268"/>
    <w:rsid w:val="110AFBFD"/>
    <w:rsid w:val="11B70FFB"/>
    <w:rsid w:val="11E61FD9"/>
    <w:rsid w:val="1206D5DD"/>
    <w:rsid w:val="120A4B6C"/>
    <w:rsid w:val="1303BCBA"/>
    <w:rsid w:val="13210BF9"/>
    <w:rsid w:val="13A02786"/>
    <w:rsid w:val="1400ADC9"/>
    <w:rsid w:val="142FB9CF"/>
    <w:rsid w:val="145E5F6A"/>
    <w:rsid w:val="149F8D1B"/>
    <w:rsid w:val="14E41A1E"/>
    <w:rsid w:val="157A0397"/>
    <w:rsid w:val="15DDC6C5"/>
    <w:rsid w:val="167FEA7F"/>
    <w:rsid w:val="16A4B17A"/>
    <w:rsid w:val="16D0C191"/>
    <w:rsid w:val="16F0299B"/>
    <w:rsid w:val="1759E8B4"/>
    <w:rsid w:val="176FE134"/>
    <w:rsid w:val="18573EB6"/>
    <w:rsid w:val="18C2AEB6"/>
    <w:rsid w:val="1937DB3E"/>
    <w:rsid w:val="199DFC38"/>
    <w:rsid w:val="1A8C9631"/>
    <w:rsid w:val="1A9C6704"/>
    <w:rsid w:val="1B1021BB"/>
    <w:rsid w:val="1BC0D636"/>
    <w:rsid w:val="1BC67FC0"/>
    <w:rsid w:val="1C07EDE1"/>
    <w:rsid w:val="1C191A54"/>
    <w:rsid w:val="1C902FA5"/>
    <w:rsid w:val="1CED60E9"/>
    <w:rsid w:val="1D2ED4FF"/>
    <w:rsid w:val="1EEC59AC"/>
    <w:rsid w:val="1F7136FD"/>
    <w:rsid w:val="1F8FC059"/>
    <w:rsid w:val="1F97FBFF"/>
    <w:rsid w:val="1FB2DF1B"/>
    <w:rsid w:val="1FEEFE73"/>
    <w:rsid w:val="20859C5B"/>
    <w:rsid w:val="21736016"/>
    <w:rsid w:val="217EB53E"/>
    <w:rsid w:val="2185ECD1"/>
    <w:rsid w:val="21D0751D"/>
    <w:rsid w:val="21E6AE1F"/>
    <w:rsid w:val="22460E21"/>
    <w:rsid w:val="22B9E868"/>
    <w:rsid w:val="23196B05"/>
    <w:rsid w:val="241A6228"/>
    <w:rsid w:val="24A5DA3B"/>
    <w:rsid w:val="254716D1"/>
    <w:rsid w:val="26662D7D"/>
    <w:rsid w:val="267CE5EC"/>
    <w:rsid w:val="26B19E23"/>
    <w:rsid w:val="26BEC2D9"/>
    <w:rsid w:val="28125C74"/>
    <w:rsid w:val="281CD795"/>
    <w:rsid w:val="2871E995"/>
    <w:rsid w:val="28771C2F"/>
    <w:rsid w:val="292DA82A"/>
    <w:rsid w:val="2984A5E2"/>
    <w:rsid w:val="299DCE3F"/>
    <w:rsid w:val="2A05A614"/>
    <w:rsid w:val="2AD034C1"/>
    <w:rsid w:val="2AFDAFB3"/>
    <w:rsid w:val="2B291087"/>
    <w:rsid w:val="2B398C92"/>
    <w:rsid w:val="2BDCCA0B"/>
    <w:rsid w:val="2BECF067"/>
    <w:rsid w:val="2C8DEB94"/>
    <w:rsid w:val="2CAAE32F"/>
    <w:rsid w:val="2CBC46A4"/>
    <w:rsid w:val="2CCB39ED"/>
    <w:rsid w:val="2CEF699F"/>
    <w:rsid w:val="2CF88F23"/>
    <w:rsid w:val="2D03156A"/>
    <w:rsid w:val="2DEC3B51"/>
    <w:rsid w:val="2DF2BA4D"/>
    <w:rsid w:val="2E34348E"/>
    <w:rsid w:val="2E4B477C"/>
    <w:rsid w:val="2E581705"/>
    <w:rsid w:val="2E81236F"/>
    <w:rsid w:val="2E842CD4"/>
    <w:rsid w:val="2E84FECE"/>
    <w:rsid w:val="2F1A7647"/>
    <w:rsid w:val="2F6177F9"/>
    <w:rsid w:val="2F7CE8A5"/>
    <w:rsid w:val="2F8DF7B7"/>
    <w:rsid w:val="30E208A5"/>
    <w:rsid w:val="30EC8893"/>
    <w:rsid w:val="32306A5E"/>
    <w:rsid w:val="325C31EB"/>
    <w:rsid w:val="32E3B307"/>
    <w:rsid w:val="334F7021"/>
    <w:rsid w:val="33F211B4"/>
    <w:rsid w:val="3444AAA4"/>
    <w:rsid w:val="34E482F4"/>
    <w:rsid w:val="372FA30E"/>
    <w:rsid w:val="374E92C5"/>
    <w:rsid w:val="379916E6"/>
    <w:rsid w:val="380EF824"/>
    <w:rsid w:val="383D0CD2"/>
    <w:rsid w:val="38835AF0"/>
    <w:rsid w:val="38AAE9AC"/>
    <w:rsid w:val="38BBB2AD"/>
    <w:rsid w:val="39542038"/>
    <w:rsid w:val="3A2E2708"/>
    <w:rsid w:val="3A5B7D0D"/>
    <w:rsid w:val="3AB7B46C"/>
    <w:rsid w:val="3B3BAAE1"/>
    <w:rsid w:val="3C46DC30"/>
    <w:rsid w:val="3CF4C88A"/>
    <w:rsid w:val="3F247DE4"/>
    <w:rsid w:val="3F4A2FCA"/>
    <w:rsid w:val="403DE14F"/>
    <w:rsid w:val="40BD586E"/>
    <w:rsid w:val="410AB674"/>
    <w:rsid w:val="41493EC9"/>
    <w:rsid w:val="419D2017"/>
    <w:rsid w:val="41A6D523"/>
    <w:rsid w:val="41BC6B56"/>
    <w:rsid w:val="41C11BAE"/>
    <w:rsid w:val="42F5A412"/>
    <w:rsid w:val="4335959C"/>
    <w:rsid w:val="43808A8E"/>
    <w:rsid w:val="441205EA"/>
    <w:rsid w:val="442B50AA"/>
    <w:rsid w:val="443F741F"/>
    <w:rsid w:val="44451E33"/>
    <w:rsid w:val="44988587"/>
    <w:rsid w:val="44D0968A"/>
    <w:rsid w:val="44E82B29"/>
    <w:rsid w:val="45574379"/>
    <w:rsid w:val="4579AC74"/>
    <w:rsid w:val="45897907"/>
    <w:rsid w:val="45B6DAD6"/>
    <w:rsid w:val="45D93D56"/>
    <w:rsid w:val="45F80887"/>
    <w:rsid w:val="46903C40"/>
    <w:rsid w:val="471834AB"/>
    <w:rsid w:val="47329C2E"/>
    <w:rsid w:val="4832FE06"/>
    <w:rsid w:val="48478074"/>
    <w:rsid w:val="490CA65C"/>
    <w:rsid w:val="492A6581"/>
    <w:rsid w:val="4A1D9105"/>
    <w:rsid w:val="4A524A8A"/>
    <w:rsid w:val="4AC6B9D5"/>
    <w:rsid w:val="4BA45609"/>
    <w:rsid w:val="4BD4A89F"/>
    <w:rsid w:val="4CAD1AD8"/>
    <w:rsid w:val="4D291AC6"/>
    <w:rsid w:val="4D59F899"/>
    <w:rsid w:val="4D72027A"/>
    <w:rsid w:val="4D8945F3"/>
    <w:rsid w:val="4DF05B0F"/>
    <w:rsid w:val="4E06C504"/>
    <w:rsid w:val="4EE4EDFC"/>
    <w:rsid w:val="4F354C48"/>
    <w:rsid w:val="4F78218C"/>
    <w:rsid w:val="5004A2B4"/>
    <w:rsid w:val="505F56BC"/>
    <w:rsid w:val="50CCABE9"/>
    <w:rsid w:val="50E9F3D2"/>
    <w:rsid w:val="50FAC990"/>
    <w:rsid w:val="513297E2"/>
    <w:rsid w:val="5144CED8"/>
    <w:rsid w:val="51599946"/>
    <w:rsid w:val="515CC71D"/>
    <w:rsid w:val="51A51656"/>
    <w:rsid w:val="51E98FAF"/>
    <w:rsid w:val="51EE8C83"/>
    <w:rsid w:val="51FFF40C"/>
    <w:rsid w:val="529E8777"/>
    <w:rsid w:val="52A8A0A3"/>
    <w:rsid w:val="52CECEF9"/>
    <w:rsid w:val="52E09F39"/>
    <w:rsid w:val="52F8A883"/>
    <w:rsid w:val="53123042"/>
    <w:rsid w:val="5348E9F3"/>
    <w:rsid w:val="5506D1FC"/>
    <w:rsid w:val="552C6A8E"/>
    <w:rsid w:val="56008589"/>
    <w:rsid w:val="56A2A25D"/>
    <w:rsid w:val="56C83AEF"/>
    <w:rsid w:val="56E0EDB8"/>
    <w:rsid w:val="574C975E"/>
    <w:rsid w:val="576A0B14"/>
    <w:rsid w:val="58738A86"/>
    <w:rsid w:val="598FEF5B"/>
    <w:rsid w:val="59EA9490"/>
    <w:rsid w:val="5A589388"/>
    <w:rsid w:val="5B0B1FAC"/>
    <w:rsid w:val="5BC022AF"/>
    <w:rsid w:val="5C5A11BB"/>
    <w:rsid w:val="5CFD0D58"/>
    <w:rsid w:val="5D11E3E1"/>
    <w:rsid w:val="5DB3658A"/>
    <w:rsid w:val="5DD4F6EB"/>
    <w:rsid w:val="5DF7F28D"/>
    <w:rsid w:val="5EC13334"/>
    <w:rsid w:val="5F3ADEA0"/>
    <w:rsid w:val="5F751CF9"/>
    <w:rsid w:val="60A76501"/>
    <w:rsid w:val="6118DAE0"/>
    <w:rsid w:val="613D4796"/>
    <w:rsid w:val="61650699"/>
    <w:rsid w:val="61F54984"/>
    <w:rsid w:val="62954FF8"/>
    <w:rsid w:val="62EB4E30"/>
    <w:rsid w:val="63832C00"/>
    <w:rsid w:val="63DE15C1"/>
    <w:rsid w:val="6407B46A"/>
    <w:rsid w:val="640C5290"/>
    <w:rsid w:val="64695F20"/>
    <w:rsid w:val="6470814E"/>
    <w:rsid w:val="647B2B4D"/>
    <w:rsid w:val="64F01D7A"/>
    <w:rsid w:val="650031B7"/>
    <w:rsid w:val="6675D7EC"/>
    <w:rsid w:val="6697F189"/>
    <w:rsid w:val="66C6E699"/>
    <w:rsid w:val="67E4C7E1"/>
    <w:rsid w:val="6862B6FA"/>
    <w:rsid w:val="686CE423"/>
    <w:rsid w:val="68D93117"/>
    <w:rsid w:val="6AF6754C"/>
    <w:rsid w:val="6B211352"/>
    <w:rsid w:val="6CAC38BC"/>
    <w:rsid w:val="6CCC60AC"/>
    <w:rsid w:val="6D36281D"/>
    <w:rsid w:val="6DE4E147"/>
    <w:rsid w:val="6E161302"/>
    <w:rsid w:val="6E4E4300"/>
    <w:rsid w:val="6E901890"/>
    <w:rsid w:val="6EA423EA"/>
    <w:rsid w:val="6F3184D3"/>
    <w:rsid w:val="6FA6EDB5"/>
    <w:rsid w:val="701FB8D9"/>
    <w:rsid w:val="705F9B9E"/>
    <w:rsid w:val="70A3706C"/>
    <w:rsid w:val="70D9FCC7"/>
    <w:rsid w:val="7109179C"/>
    <w:rsid w:val="718EB8E2"/>
    <w:rsid w:val="71FAFF61"/>
    <w:rsid w:val="72329B3C"/>
    <w:rsid w:val="725C999F"/>
    <w:rsid w:val="73068137"/>
    <w:rsid w:val="7310086C"/>
    <w:rsid w:val="738CBC88"/>
    <w:rsid w:val="73ACEA9A"/>
    <w:rsid w:val="74279001"/>
    <w:rsid w:val="7468C143"/>
    <w:rsid w:val="748B0C22"/>
    <w:rsid w:val="74E94A18"/>
    <w:rsid w:val="7542D7A8"/>
    <w:rsid w:val="75A6DD94"/>
    <w:rsid w:val="75C9995A"/>
    <w:rsid w:val="76EA6009"/>
    <w:rsid w:val="770FD168"/>
    <w:rsid w:val="77A98487"/>
    <w:rsid w:val="77C97F98"/>
    <w:rsid w:val="77D0CD56"/>
    <w:rsid w:val="77E2082D"/>
    <w:rsid w:val="780291DC"/>
    <w:rsid w:val="7897DBB6"/>
    <w:rsid w:val="78BF784B"/>
    <w:rsid w:val="790A15B2"/>
    <w:rsid w:val="7964CF32"/>
    <w:rsid w:val="79902242"/>
    <w:rsid w:val="7B8941D6"/>
    <w:rsid w:val="7BC95F04"/>
    <w:rsid w:val="7C1171A4"/>
    <w:rsid w:val="7C1F922D"/>
    <w:rsid w:val="7C343D85"/>
    <w:rsid w:val="7DBEA274"/>
    <w:rsid w:val="7E0ABE1C"/>
    <w:rsid w:val="7E1B3D40"/>
    <w:rsid w:val="7EE34492"/>
    <w:rsid w:val="7F36C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7A6D9"/>
  <w15:docId w15:val="{BB828C98-5FAE-4FD9-93E6-9776FFD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2"/>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rPr>
      <w:color w:val="93867A"/>
      <w:u w:val="none"/>
    </w:rPr>
  </w:style>
  <w:style w:type="paragraph" w:styleId="Footer">
    <w:name w:val="footer"/>
    <w:basedOn w:val="Normal"/>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basedOn w:val="DefaultParagraphFont"/>
    <w:rPr>
      <w:color w:val="FF0000"/>
      <w:u w:val="none"/>
    </w:rPr>
  </w:style>
  <w:style w:type="paragraph" w:styleId="ListBullet">
    <w:name w:val="List Bullet"/>
    <w:basedOn w:val="Normal"/>
    <w:pPr>
      <w:numPr>
        <w:numId w:val="3"/>
      </w:numPr>
      <w:tabs>
        <w:tab w:val="left" w:pos="567"/>
        <w:tab w:val="left" w:pos="794"/>
      </w:tabs>
      <w:spacing w:after="140"/>
    </w:pPr>
  </w:style>
  <w:style w:type="paragraph" w:styleId="ListNumber">
    <w:name w:val="List Number"/>
    <w:basedOn w:val="Normal"/>
    <w:pPr>
      <w:numPr>
        <w:numId w:val="4"/>
      </w:numPr>
      <w:tabs>
        <w:tab w:val="clear" w:pos="360"/>
        <w:tab w:val="left" w:pos="340"/>
        <w:tab w:val="left" w:pos="454"/>
        <w:tab w:val="left" w:pos="567"/>
      </w:tabs>
      <w:spacing w:after="140"/>
    </w:pPr>
  </w:style>
  <w:style w:type="character" w:styleId="PageNumber">
    <w:name w:val="page number"/>
    <w:basedOn w:val="DefaultParagraphFont"/>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pPr>
      <w:ind w:left="1588"/>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5"/>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5"/>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5"/>
      </w:numPr>
      <w:tabs>
        <w:tab w:val="clear" w:pos="510"/>
        <w:tab w:val="clear" w:pos="680"/>
        <w:tab w:val="clear" w:pos="851"/>
        <w:tab w:val="clear" w:pos="1021"/>
      </w:tabs>
    </w:pPr>
  </w:style>
  <w:style w:type="paragraph" w:styleId="BalloonText">
    <w:name w:val="Balloon Text"/>
    <w:basedOn w:val="Normal"/>
    <w:link w:val="BalloonTextChar"/>
    <w:rsid w:val="000B66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B66AA"/>
    <w:rPr>
      <w:rFonts w:ascii="Tahoma" w:hAnsi="Tahoma" w:cs="Tahoma"/>
      <w:sz w:val="16"/>
      <w:szCs w:val="16"/>
    </w:rPr>
  </w:style>
  <w:style w:type="character" w:styleId="CommentReference">
    <w:name w:val="annotation reference"/>
    <w:rsid w:val="001D13D2"/>
    <w:rPr>
      <w:sz w:val="16"/>
      <w:szCs w:val="16"/>
    </w:rPr>
  </w:style>
  <w:style w:type="paragraph" w:styleId="CommentText">
    <w:name w:val="annotation text"/>
    <w:basedOn w:val="Normal"/>
    <w:link w:val="CommentTextChar"/>
    <w:rsid w:val="001D13D2"/>
    <w:pPr>
      <w:suppressAutoHyphens w:val="0"/>
      <w:spacing w:line="240" w:lineRule="auto"/>
    </w:pPr>
    <w:rPr>
      <w:rFonts w:ascii="Times New Roman" w:eastAsia="Times New Roman" w:hAnsi="Times New Roman"/>
      <w:sz w:val="20"/>
      <w:lang w:eastAsia="en-US"/>
    </w:rPr>
  </w:style>
  <w:style w:type="character" w:customStyle="1" w:styleId="CommentTextChar">
    <w:name w:val="Comment Text Char"/>
    <w:basedOn w:val="DefaultParagraphFont"/>
    <w:link w:val="CommentText"/>
    <w:rsid w:val="001D13D2"/>
    <w:rPr>
      <w:rFonts w:ascii="Times New Roman" w:eastAsia="Times New Roman" w:hAnsi="Times New Roman"/>
      <w:lang w:eastAsia="en-US"/>
    </w:rPr>
  </w:style>
  <w:style w:type="table" w:styleId="TableGrid">
    <w:name w:val="Table Grid"/>
    <w:basedOn w:val="TableNormal"/>
    <w:rsid w:val="0016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1D56"/>
    <w:pPr>
      <w:ind w:left="720"/>
      <w:contextualSpacing/>
    </w:pPr>
  </w:style>
  <w:style w:type="paragraph" w:styleId="NormalWeb">
    <w:name w:val="Normal (Web)"/>
    <w:basedOn w:val="Normal"/>
    <w:uiPriority w:val="99"/>
    <w:unhideWhenUsed/>
    <w:rsid w:val="00A42788"/>
    <w:pPr>
      <w:suppressAutoHyphens w:val="0"/>
      <w:spacing w:before="100" w:beforeAutospacing="1" w:after="100" w:afterAutospacing="1" w:line="240" w:lineRule="auto"/>
    </w:pPr>
    <w:rPr>
      <w:rFonts w:ascii="Calibri" w:eastAsiaTheme="minorHAnsi" w:hAnsi="Calibri" w:cs="Calibri"/>
      <w:szCs w:val="22"/>
    </w:rPr>
  </w:style>
  <w:style w:type="paragraph" w:styleId="CommentSubject">
    <w:name w:val="annotation subject"/>
    <w:basedOn w:val="CommentText"/>
    <w:next w:val="CommentText"/>
    <w:link w:val="CommentSubjectChar"/>
    <w:semiHidden/>
    <w:unhideWhenUsed/>
    <w:rsid w:val="00B876C4"/>
    <w:pPr>
      <w:suppressAutoHyphens/>
    </w:pPr>
    <w:rPr>
      <w:rFonts w:ascii="Arial" w:eastAsia="Times" w:hAnsi="Arial"/>
      <w:b/>
      <w:bCs/>
      <w:lang w:eastAsia="en-GB"/>
    </w:rPr>
  </w:style>
  <w:style w:type="character" w:customStyle="1" w:styleId="CommentSubjectChar">
    <w:name w:val="Comment Subject Char"/>
    <w:basedOn w:val="CommentTextChar"/>
    <w:link w:val="CommentSubject"/>
    <w:semiHidden/>
    <w:rsid w:val="00B876C4"/>
    <w:rPr>
      <w:rFonts w:ascii="Arial" w:eastAsia="Times New Roman" w:hAnsi="Arial"/>
      <w:b/>
      <w:bCs/>
      <w:lang w:eastAsia="en-US"/>
    </w:rPr>
  </w:style>
  <w:style w:type="paragraph" w:styleId="NoSpacing">
    <w:name w:val="No Spacing"/>
    <w:uiPriority w:val="1"/>
    <w:qFormat/>
    <w:rsid w:val="00224B4B"/>
    <w:rPr>
      <w:rFonts w:asciiTheme="minorHAnsi" w:eastAsiaTheme="minorHAnsi" w:hAnsiTheme="minorHAnsi" w:cstheme="minorBidi"/>
      <w:sz w:val="22"/>
      <w:szCs w:val="22"/>
      <w:lang w:eastAsia="en-US"/>
    </w:rPr>
  </w:style>
  <w:style w:type="character" w:customStyle="1" w:styleId="BodyTextChar">
    <w:name w:val="Body Text Char"/>
    <w:link w:val="BodyText"/>
    <w:rsid w:val="004B3519"/>
    <w:rPr>
      <w:rFonts w:ascii="Arial" w:hAnsi="Arial"/>
      <w:sz w:val="22"/>
    </w:rPr>
  </w:style>
  <w:style w:type="paragraph" w:customStyle="1" w:styleId="Default">
    <w:name w:val="Default"/>
    <w:rsid w:val="00DE33EB"/>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basedOn w:val="DefaultParagraphFont"/>
    <w:link w:val="ListParagraph"/>
    <w:uiPriority w:val="34"/>
    <w:rsid w:val="00FB2314"/>
    <w:rPr>
      <w:rFonts w:ascii="Arial" w:hAnsi="Arial"/>
      <w:sz w:val="22"/>
    </w:rPr>
  </w:style>
  <w:style w:type="paragraph" w:customStyle="1" w:styleId="paragraph">
    <w:name w:val="paragraph"/>
    <w:basedOn w:val="Normal"/>
    <w:rsid w:val="005D1507"/>
    <w:pPr>
      <w:suppressAutoHyphens w:val="0"/>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D1507"/>
  </w:style>
  <w:style w:type="character" w:customStyle="1" w:styleId="eop">
    <w:name w:val="eop"/>
    <w:basedOn w:val="DefaultParagraphFont"/>
    <w:rsid w:val="005D1507"/>
  </w:style>
  <w:style w:type="paragraph" w:styleId="Revision">
    <w:name w:val="Revision"/>
    <w:hidden/>
    <w:uiPriority w:val="99"/>
    <w:semiHidden/>
    <w:rsid w:val="006A16B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660974">
      <w:bodyDiv w:val="1"/>
      <w:marLeft w:val="0"/>
      <w:marRight w:val="0"/>
      <w:marTop w:val="0"/>
      <w:marBottom w:val="0"/>
      <w:divBdr>
        <w:top w:val="none" w:sz="0" w:space="0" w:color="auto"/>
        <w:left w:val="none" w:sz="0" w:space="0" w:color="auto"/>
        <w:bottom w:val="none" w:sz="0" w:space="0" w:color="auto"/>
        <w:right w:val="none" w:sz="0" w:space="0" w:color="auto"/>
      </w:divBdr>
      <w:divsChild>
        <w:div w:id="158813657">
          <w:marLeft w:val="0"/>
          <w:marRight w:val="0"/>
          <w:marTop w:val="0"/>
          <w:marBottom w:val="450"/>
          <w:divBdr>
            <w:top w:val="none" w:sz="0" w:space="0" w:color="auto"/>
            <w:left w:val="none" w:sz="0" w:space="0" w:color="auto"/>
            <w:bottom w:val="none" w:sz="0" w:space="0" w:color="auto"/>
            <w:right w:val="none" w:sz="0" w:space="0" w:color="auto"/>
          </w:divBdr>
          <w:divsChild>
            <w:div w:id="776828373">
              <w:marLeft w:val="0"/>
              <w:marRight w:val="0"/>
              <w:marTop w:val="0"/>
              <w:marBottom w:val="0"/>
              <w:divBdr>
                <w:top w:val="none" w:sz="0" w:space="0" w:color="auto"/>
                <w:left w:val="none" w:sz="0" w:space="0" w:color="auto"/>
                <w:bottom w:val="none" w:sz="0" w:space="0" w:color="auto"/>
                <w:right w:val="none" w:sz="0" w:space="0" w:color="auto"/>
              </w:divBdr>
              <w:divsChild>
                <w:div w:id="1907451212">
                  <w:marLeft w:val="0"/>
                  <w:marRight w:val="0"/>
                  <w:marTop w:val="0"/>
                  <w:marBottom w:val="0"/>
                  <w:divBdr>
                    <w:top w:val="none" w:sz="0" w:space="0" w:color="auto"/>
                    <w:left w:val="none" w:sz="0" w:space="0" w:color="auto"/>
                    <w:bottom w:val="none" w:sz="0" w:space="0" w:color="auto"/>
                    <w:right w:val="none" w:sz="0" w:space="0" w:color="auto"/>
                  </w:divBdr>
                  <w:divsChild>
                    <w:div w:id="1541475211">
                      <w:marLeft w:val="-300"/>
                      <w:marRight w:val="0"/>
                      <w:marTop w:val="0"/>
                      <w:marBottom w:val="0"/>
                      <w:divBdr>
                        <w:top w:val="none" w:sz="0" w:space="0" w:color="auto"/>
                        <w:left w:val="none" w:sz="0" w:space="0" w:color="auto"/>
                        <w:bottom w:val="none" w:sz="0" w:space="0" w:color="auto"/>
                        <w:right w:val="none" w:sz="0" w:space="0" w:color="auto"/>
                      </w:divBdr>
                      <w:divsChild>
                        <w:div w:id="490021299">
                          <w:marLeft w:val="0"/>
                          <w:marRight w:val="0"/>
                          <w:marTop w:val="0"/>
                          <w:marBottom w:val="0"/>
                          <w:divBdr>
                            <w:top w:val="none" w:sz="0" w:space="0" w:color="auto"/>
                            <w:left w:val="none" w:sz="0" w:space="0" w:color="auto"/>
                            <w:bottom w:val="none" w:sz="0" w:space="0" w:color="auto"/>
                            <w:right w:val="none" w:sz="0" w:space="0" w:color="auto"/>
                          </w:divBdr>
                          <w:divsChild>
                            <w:div w:id="1162742896">
                              <w:marLeft w:val="0"/>
                              <w:marRight w:val="0"/>
                              <w:marTop w:val="0"/>
                              <w:marBottom w:val="0"/>
                              <w:divBdr>
                                <w:top w:val="none" w:sz="0" w:space="0" w:color="auto"/>
                                <w:left w:val="none" w:sz="0" w:space="0" w:color="auto"/>
                                <w:bottom w:val="none" w:sz="0" w:space="0" w:color="auto"/>
                                <w:right w:val="none" w:sz="0" w:space="0" w:color="auto"/>
                              </w:divBdr>
                              <w:divsChild>
                                <w:div w:id="1934625814">
                                  <w:marLeft w:val="0"/>
                                  <w:marRight w:val="0"/>
                                  <w:marTop w:val="0"/>
                                  <w:marBottom w:val="0"/>
                                  <w:divBdr>
                                    <w:top w:val="none" w:sz="0" w:space="0" w:color="auto"/>
                                    <w:left w:val="none" w:sz="0" w:space="0" w:color="auto"/>
                                    <w:bottom w:val="none" w:sz="0" w:space="0" w:color="auto"/>
                                    <w:right w:val="none" w:sz="0" w:space="0" w:color="auto"/>
                                  </w:divBdr>
                                  <w:divsChild>
                                    <w:div w:id="1946232697">
                                      <w:marLeft w:val="0"/>
                                      <w:marRight w:val="0"/>
                                      <w:marTop w:val="0"/>
                                      <w:marBottom w:val="0"/>
                                      <w:divBdr>
                                        <w:top w:val="none" w:sz="0" w:space="0" w:color="auto"/>
                                        <w:left w:val="none" w:sz="0" w:space="0" w:color="auto"/>
                                        <w:bottom w:val="single" w:sz="6" w:space="0" w:color="DEDEDE"/>
                                        <w:right w:val="none" w:sz="0" w:space="0" w:color="auto"/>
                                      </w:divBdr>
                                      <w:divsChild>
                                        <w:div w:id="306010411">
                                          <w:marLeft w:val="0"/>
                                          <w:marRight w:val="0"/>
                                          <w:marTop w:val="0"/>
                                          <w:marBottom w:val="0"/>
                                          <w:divBdr>
                                            <w:top w:val="none" w:sz="0" w:space="0" w:color="auto"/>
                                            <w:left w:val="none" w:sz="0" w:space="0" w:color="auto"/>
                                            <w:bottom w:val="none" w:sz="0" w:space="0" w:color="auto"/>
                                            <w:right w:val="none" w:sz="0" w:space="0" w:color="auto"/>
                                          </w:divBdr>
                                          <w:divsChild>
                                            <w:div w:id="19193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07984">
      <w:bodyDiv w:val="1"/>
      <w:marLeft w:val="0"/>
      <w:marRight w:val="0"/>
      <w:marTop w:val="0"/>
      <w:marBottom w:val="0"/>
      <w:divBdr>
        <w:top w:val="none" w:sz="0" w:space="0" w:color="auto"/>
        <w:left w:val="none" w:sz="0" w:space="0" w:color="auto"/>
        <w:bottom w:val="none" w:sz="0" w:space="0" w:color="auto"/>
        <w:right w:val="none" w:sz="0" w:space="0" w:color="auto"/>
      </w:divBdr>
    </w:div>
    <w:div w:id="1982424332">
      <w:bodyDiv w:val="1"/>
      <w:marLeft w:val="0"/>
      <w:marRight w:val="0"/>
      <w:marTop w:val="0"/>
      <w:marBottom w:val="0"/>
      <w:divBdr>
        <w:top w:val="none" w:sz="0" w:space="0" w:color="auto"/>
        <w:left w:val="none" w:sz="0" w:space="0" w:color="auto"/>
        <w:bottom w:val="none" w:sz="0" w:space="0" w:color="auto"/>
        <w:right w:val="none" w:sz="0" w:space="0" w:color="auto"/>
      </w:divBdr>
    </w:div>
    <w:div w:id="20911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7CFC36324FC4C85E01F347BB68EC0" ma:contentTypeVersion="6" ma:contentTypeDescription="Create a new document." ma:contentTypeScope="" ma:versionID="dabcccc1d630b8205b20fd9aa768e897">
  <xsd:schema xmlns:xsd="http://www.w3.org/2001/XMLSchema" xmlns:xs="http://www.w3.org/2001/XMLSchema" xmlns:p="http://schemas.microsoft.com/office/2006/metadata/properties" xmlns:ns2="bf02e211-0187-406f-bda0-be02c96a3779" xmlns:ns3="1efc3d99-2c9f-4522-9e48-2af439f539bb" targetNamespace="http://schemas.microsoft.com/office/2006/metadata/properties" ma:root="true" ma:fieldsID="7cbaa77b156eba10f2ee9b6b96d84d6f" ns2:_="" ns3:_="">
    <xsd:import namespace="bf02e211-0187-406f-bda0-be02c96a3779"/>
    <xsd:import namespace="1efc3d99-2c9f-4522-9e48-2af439f53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2e211-0187-406f-bda0-be02c96a3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fc3d99-2c9f-4522-9e48-2af439f539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A94D0-8FEE-40CF-B4F7-70C65471A418}">
  <ds:schemaRefs>
    <ds:schemaRef ds:uri="http://schemas.openxmlformats.org/officeDocument/2006/bibliography"/>
  </ds:schemaRefs>
</ds:datastoreItem>
</file>

<file path=customXml/itemProps2.xml><?xml version="1.0" encoding="utf-8"?>
<ds:datastoreItem xmlns:ds="http://schemas.openxmlformats.org/officeDocument/2006/customXml" ds:itemID="{4394B6F3-2DFD-4CC1-B63E-1DAE0CE15976}">
  <ds:schemaRefs>
    <ds:schemaRef ds:uri="http://schemas.microsoft.com/sharepoint/v3/contenttype/forms"/>
  </ds:schemaRefs>
</ds:datastoreItem>
</file>

<file path=customXml/itemProps3.xml><?xml version="1.0" encoding="utf-8"?>
<ds:datastoreItem xmlns:ds="http://schemas.openxmlformats.org/officeDocument/2006/customXml" ds:itemID="{88178ED4-C689-4EED-93F5-03A58426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2e211-0187-406f-bda0-be02c96a3779"/>
    <ds:schemaRef ds:uri="1efc3d99-2c9f-4522-9e48-2af439f53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54B36-870B-4C6D-BEA9-0E685AFFE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RC Report Template</vt:lpstr>
    </vt:vector>
  </TitlesOfParts>
  <Company>British Red Cross</Company>
  <LinksUpToDate>false</LinksUpToDate>
  <CharactersWithSpaces>8923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Sandy Grewal</dc:creator>
  <cp:lastModifiedBy>Rebecca Curtis</cp:lastModifiedBy>
  <cp:revision>12</cp:revision>
  <cp:lastPrinted>2016-09-26T17:12:00Z</cp:lastPrinted>
  <dcterms:created xsi:type="dcterms:W3CDTF">2025-08-01T15:46:00Z</dcterms:created>
  <dcterms:modified xsi:type="dcterms:W3CDTF">2025-08-01T15:53:00Z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0x0101005E37CFC36324FC4C85E01F347BB68EC0</vt:lpwstr>
  </property>
</Properties>
</file>